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3E3D" w14:textId="77777777" w:rsidR="008B6F79" w:rsidRDefault="00476ED8">
      <w:pPr>
        <w:pStyle w:val="a6"/>
        <w:spacing w:before="0" w:after="240"/>
        <w:jc w:val="center"/>
      </w:pPr>
      <w:r>
        <w:rPr>
          <w:rFonts w:ascii="Arial" w:hAnsi="Arial" w:cs="Arial"/>
          <w:b/>
          <w:bCs/>
          <w:color w:val="000000"/>
          <w:sz w:val="18"/>
          <w:szCs w:val="18"/>
        </w:rPr>
        <w:t xml:space="preserve"> </w:t>
      </w:r>
      <w:r>
        <w:rPr>
          <w:rFonts w:cs="Arial"/>
          <w:b/>
          <w:bCs/>
          <w:color w:val="000000"/>
          <w:sz w:val="18"/>
          <w:szCs w:val="18"/>
        </w:rPr>
        <w:t>ПУБЛИЧНАЯ ОФЕРТА (ПРЕДЛОЖЕНИЕ)</w:t>
      </w:r>
    </w:p>
    <w:p w14:paraId="0442A319" w14:textId="61BD1F5E" w:rsidR="008B6F79" w:rsidRPr="008E54F0" w:rsidRDefault="00476ED8">
      <w:pPr>
        <w:pStyle w:val="a6"/>
        <w:spacing w:before="0" w:after="240"/>
        <w:jc w:val="center"/>
      </w:pPr>
      <w:r>
        <w:rPr>
          <w:rFonts w:cs="Arial"/>
          <w:b/>
          <w:bCs/>
          <w:color w:val="000000"/>
          <w:sz w:val="18"/>
          <w:szCs w:val="18"/>
        </w:rPr>
        <w:t xml:space="preserve">заключить договор купли-продажи мебели бытовой, </w:t>
      </w:r>
      <w:r>
        <w:rPr>
          <w:b/>
          <w:bCs/>
          <w:color w:val="000000"/>
          <w:sz w:val="18"/>
          <w:szCs w:val="18"/>
        </w:rPr>
        <w:t xml:space="preserve">в том числе мебельных гарнитуров и комплектов, наборов </w:t>
      </w:r>
      <w:r w:rsidRPr="008E54F0">
        <w:rPr>
          <w:b/>
          <w:bCs/>
          <w:sz w:val="18"/>
          <w:szCs w:val="18"/>
        </w:rPr>
        <w:t>мебельных изделий, матрацев, аксессуаров и предметов интерьера</w:t>
      </w:r>
    </w:p>
    <w:p w14:paraId="0B77B001" w14:textId="77777777" w:rsidR="008B6F79" w:rsidRPr="008E54F0" w:rsidRDefault="00476ED8">
      <w:pPr>
        <w:pStyle w:val="a6"/>
        <w:spacing w:before="0" w:after="240"/>
        <w:rPr>
          <w:rFonts w:cs="Arial"/>
          <w:b/>
          <w:bCs/>
          <w:sz w:val="18"/>
          <w:szCs w:val="18"/>
        </w:rPr>
      </w:pPr>
      <w:r w:rsidRPr="008E54F0">
        <w:rPr>
          <w:rFonts w:cs="Arial"/>
          <w:b/>
          <w:bCs/>
          <w:sz w:val="18"/>
          <w:szCs w:val="18"/>
        </w:rPr>
        <w:t>Определения</w:t>
      </w:r>
    </w:p>
    <w:p w14:paraId="09A7D981" w14:textId="77777777" w:rsidR="008B6F79" w:rsidRPr="008E54F0" w:rsidRDefault="00476ED8">
      <w:pPr>
        <w:pStyle w:val="a6"/>
        <w:spacing w:before="0" w:after="240"/>
        <w:jc w:val="both"/>
      </w:pPr>
      <w:r w:rsidRPr="008E54F0">
        <w:rPr>
          <w:rFonts w:cs="Arial"/>
          <w:sz w:val="18"/>
          <w:szCs w:val="18"/>
          <w:u w:val="single"/>
        </w:rPr>
        <w:t>Покупатель</w:t>
      </w:r>
      <w:r w:rsidRPr="008E54F0">
        <w:rPr>
          <w:rStyle w:val="apple-converted-space"/>
          <w:rFonts w:cs="Arial"/>
          <w:sz w:val="18"/>
          <w:szCs w:val="18"/>
        </w:rPr>
        <w:t> </w:t>
      </w:r>
      <w:r w:rsidRPr="008E54F0">
        <w:rPr>
          <w:rFonts w:cs="Arial"/>
          <w:sz w:val="18"/>
          <w:szCs w:val="18"/>
        </w:rPr>
        <w:t>– физическое лицо, использующие, приобретающие, заказывающие либо имеющие намерение приобрести или заказать Товары и услуги.</w:t>
      </w:r>
    </w:p>
    <w:p w14:paraId="074FD3C1" w14:textId="2FB96E7A" w:rsidR="008B6F79" w:rsidRPr="008E54F0" w:rsidRDefault="00476ED8">
      <w:pPr>
        <w:pStyle w:val="a6"/>
        <w:spacing w:before="0" w:after="240"/>
        <w:jc w:val="both"/>
      </w:pPr>
      <w:r w:rsidRPr="008E54F0">
        <w:rPr>
          <w:rFonts w:cs="Arial"/>
          <w:sz w:val="18"/>
          <w:szCs w:val="18"/>
          <w:u w:val="single"/>
        </w:rPr>
        <w:t>Продавец</w:t>
      </w:r>
      <w:r w:rsidRPr="008E54F0">
        <w:rPr>
          <w:rStyle w:val="apple-converted-space"/>
          <w:rFonts w:cs="Arial"/>
          <w:sz w:val="18"/>
          <w:szCs w:val="18"/>
        </w:rPr>
        <w:t> </w:t>
      </w:r>
      <w:r w:rsidRPr="008E54F0">
        <w:rPr>
          <w:rFonts w:cs="Arial"/>
          <w:sz w:val="18"/>
          <w:szCs w:val="18"/>
        </w:rPr>
        <w:t>– юридическое лицо в лице Интернет-магазина «MOON</w:t>
      </w:r>
      <w:r w:rsidR="002C309E">
        <w:rPr>
          <w:rFonts w:cs="Arial"/>
          <w:sz w:val="18"/>
          <w:szCs w:val="18"/>
        </w:rPr>
        <w:t xml:space="preserve"> </w:t>
      </w:r>
      <w:r w:rsidR="002C309E">
        <w:rPr>
          <w:rFonts w:cs="Arial"/>
          <w:sz w:val="18"/>
          <w:szCs w:val="18"/>
          <w:lang w:val="en-US"/>
        </w:rPr>
        <w:t>TRADE</w:t>
      </w:r>
      <w:r w:rsidRPr="008E54F0">
        <w:rPr>
          <w:rFonts w:cs="Arial"/>
          <w:sz w:val="18"/>
          <w:szCs w:val="18"/>
        </w:rPr>
        <w:t xml:space="preserve">», реализующее мебель бытовую, в том числе мебельные гарнитуры и </w:t>
      </w:r>
      <w:r w:rsidR="008E54F0" w:rsidRPr="008E54F0">
        <w:rPr>
          <w:rFonts w:cs="Arial"/>
          <w:sz w:val="18"/>
          <w:szCs w:val="18"/>
        </w:rPr>
        <w:t>комплекты, наборы</w:t>
      </w:r>
      <w:r w:rsidRPr="008E54F0">
        <w:rPr>
          <w:rFonts w:cs="Arial"/>
          <w:sz w:val="18"/>
          <w:szCs w:val="18"/>
        </w:rPr>
        <w:t xml:space="preserve"> мебельных изделий, матрацы, аксессуары и предметы интерьера и оказывающее услуги Покупателю по договору купли-продажи.</w:t>
      </w:r>
    </w:p>
    <w:p w14:paraId="1C7B34D5" w14:textId="2CA0C99D" w:rsidR="008B6F79" w:rsidRPr="008E54F0" w:rsidRDefault="00476ED8">
      <w:pPr>
        <w:pStyle w:val="a6"/>
        <w:spacing w:before="0" w:after="240"/>
        <w:jc w:val="both"/>
      </w:pPr>
      <w:r w:rsidRPr="008E54F0">
        <w:rPr>
          <w:rFonts w:cs="Arial"/>
          <w:sz w:val="18"/>
          <w:szCs w:val="18"/>
          <w:u w:val="single"/>
        </w:rPr>
        <w:t>Интернет-магазин</w:t>
      </w:r>
      <w:r w:rsidRPr="008E54F0">
        <w:rPr>
          <w:rStyle w:val="apple-converted-space"/>
          <w:rFonts w:cs="Arial"/>
          <w:sz w:val="18"/>
          <w:szCs w:val="18"/>
        </w:rPr>
        <w:t> </w:t>
      </w:r>
      <w:r w:rsidRPr="008E54F0">
        <w:rPr>
          <w:rFonts w:cs="Arial"/>
          <w:sz w:val="18"/>
          <w:szCs w:val="18"/>
        </w:rPr>
        <w:t>«MOON</w:t>
      </w:r>
      <w:r w:rsidR="002C309E" w:rsidRPr="002C309E">
        <w:rPr>
          <w:rFonts w:cs="Arial"/>
          <w:sz w:val="18"/>
          <w:szCs w:val="18"/>
        </w:rPr>
        <w:t xml:space="preserve"> </w:t>
      </w:r>
      <w:r w:rsidR="002C309E">
        <w:rPr>
          <w:rFonts w:cs="Arial"/>
          <w:sz w:val="18"/>
          <w:szCs w:val="18"/>
          <w:lang w:val="en-US"/>
        </w:rPr>
        <w:t>TRADE</w:t>
      </w:r>
      <w:r w:rsidR="00DD0E8E" w:rsidRPr="008E54F0">
        <w:rPr>
          <w:rFonts w:cs="Arial"/>
          <w:sz w:val="18"/>
          <w:szCs w:val="18"/>
        </w:rPr>
        <w:t>»</w:t>
      </w:r>
      <w:r w:rsidRPr="008E54F0">
        <w:rPr>
          <w:rFonts w:cs="Arial"/>
          <w:sz w:val="18"/>
          <w:szCs w:val="18"/>
        </w:rPr>
        <w:t xml:space="preserve"> – сайт www.</w:t>
      </w:r>
      <w:r w:rsidR="002C309E" w:rsidRPr="002C309E">
        <w:rPr>
          <w:rFonts w:cs="Arial"/>
          <w:sz w:val="18"/>
          <w:szCs w:val="18"/>
        </w:rPr>
        <w:t>moon-trade.ru</w:t>
      </w:r>
      <w:r w:rsidRPr="008E54F0">
        <w:rPr>
          <w:rFonts w:cs="Arial"/>
          <w:sz w:val="18"/>
          <w:szCs w:val="18"/>
        </w:rPr>
        <w:t>, на котором любой Покупатель может ознакомиться с представленными Товарами, их описанием и ценами, выбрать определенный Товар, способ оплаты и доставки Товаров, оформить и отправить сообщение о намерении приобрести Товар (идентичный экземпляр сообщения высылается на указанный Покупателем электронный адрес). Информация, содержащая на сайте, не подлежит использованию, копированию и воспроизведению без письменного разрешения Продавца.</w:t>
      </w:r>
    </w:p>
    <w:p w14:paraId="3DA69F2E" w14:textId="764AC59C" w:rsidR="008B6F79" w:rsidRPr="008E54F0" w:rsidRDefault="00476ED8">
      <w:pPr>
        <w:pStyle w:val="a6"/>
        <w:spacing w:before="0" w:after="240"/>
        <w:jc w:val="both"/>
      </w:pPr>
      <w:r w:rsidRPr="008E54F0">
        <w:rPr>
          <w:rFonts w:cs="Arial"/>
          <w:sz w:val="18"/>
          <w:szCs w:val="18"/>
          <w:u w:val="single"/>
        </w:rPr>
        <w:t>Оферта</w:t>
      </w:r>
      <w:r w:rsidRPr="008E54F0">
        <w:rPr>
          <w:rStyle w:val="apple-converted-space"/>
          <w:rFonts w:cs="Arial"/>
          <w:sz w:val="18"/>
          <w:szCs w:val="18"/>
        </w:rPr>
        <w:t> </w:t>
      </w:r>
      <w:r w:rsidRPr="008E54F0">
        <w:rPr>
          <w:rFonts w:cs="Arial"/>
          <w:sz w:val="18"/>
          <w:szCs w:val="18"/>
        </w:rPr>
        <w:t>Интернет-магазина «MOON</w:t>
      </w:r>
      <w:r w:rsidR="002C309E" w:rsidRPr="002C309E">
        <w:rPr>
          <w:rFonts w:cs="Arial"/>
          <w:sz w:val="18"/>
          <w:szCs w:val="18"/>
        </w:rPr>
        <w:t xml:space="preserve"> </w:t>
      </w:r>
      <w:r w:rsidR="002C309E">
        <w:rPr>
          <w:rFonts w:cs="Arial"/>
          <w:sz w:val="18"/>
          <w:szCs w:val="18"/>
          <w:lang w:val="en-US"/>
        </w:rPr>
        <w:t>TRADE</w:t>
      </w:r>
      <w:r w:rsidRPr="008E54F0">
        <w:rPr>
          <w:rFonts w:cs="Arial"/>
          <w:sz w:val="18"/>
          <w:szCs w:val="18"/>
        </w:rPr>
        <w:t>» – настоящее, адресованное любому Покупателю предложение, выражающее намерение заключить публичный договор купли-продажи мебели бытовой в порядке статьи 494 Гражданского кодекса РФ на нижеследующих условиях.</w:t>
      </w:r>
    </w:p>
    <w:p w14:paraId="3C356C59" w14:textId="3341102D" w:rsidR="008B6F79" w:rsidRPr="008E54F0" w:rsidRDefault="00476ED8">
      <w:pPr>
        <w:pStyle w:val="a6"/>
        <w:spacing w:before="0" w:after="240"/>
        <w:jc w:val="both"/>
      </w:pPr>
      <w:r w:rsidRPr="008E54F0">
        <w:rPr>
          <w:rFonts w:cs="Arial"/>
          <w:sz w:val="18"/>
          <w:szCs w:val="18"/>
          <w:u w:val="single"/>
        </w:rPr>
        <w:t>Акцепт</w:t>
      </w:r>
      <w:r w:rsidRPr="008E54F0">
        <w:rPr>
          <w:rStyle w:val="apple-converted-space"/>
          <w:rFonts w:cs="Arial"/>
          <w:sz w:val="18"/>
          <w:szCs w:val="18"/>
        </w:rPr>
        <w:t> </w:t>
      </w:r>
      <w:r w:rsidRPr="008E54F0">
        <w:rPr>
          <w:rFonts w:cs="Arial"/>
          <w:sz w:val="18"/>
          <w:szCs w:val="18"/>
        </w:rPr>
        <w:t>– полное и безоговорочное принятие Покупателем условий оферты в виде «Сообщения о намерении приобрести Товар», посланное Продавцу посредством информационно-телекоммуникационной сети Интернет или по телефону, представленному на сайте Интернет-магазина «MOON</w:t>
      </w:r>
      <w:r w:rsidR="002C309E" w:rsidRPr="002C309E">
        <w:rPr>
          <w:rFonts w:cs="Arial"/>
          <w:sz w:val="18"/>
          <w:szCs w:val="18"/>
        </w:rPr>
        <w:t xml:space="preserve"> </w:t>
      </w:r>
      <w:r w:rsidR="002C309E">
        <w:rPr>
          <w:rFonts w:cs="Arial"/>
          <w:sz w:val="18"/>
          <w:szCs w:val="18"/>
          <w:lang w:val="en-US"/>
        </w:rPr>
        <w:t>TRADE</w:t>
      </w:r>
      <w:r w:rsidR="00DD0E8E" w:rsidRPr="008E54F0">
        <w:rPr>
          <w:rFonts w:cs="Arial"/>
          <w:sz w:val="18"/>
          <w:szCs w:val="18"/>
        </w:rPr>
        <w:t>»</w:t>
      </w:r>
      <w:r w:rsidRPr="008E54F0">
        <w:rPr>
          <w:rFonts w:cs="Arial"/>
          <w:sz w:val="18"/>
          <w:szCs w:val="18"/>
        </w:rPr>
        <w:t>.</w:t>
      </w:r>
    </w:p>
    <w:p w14:paraId="688A547E" w14:textId="6CA7F9AE" w:rsidR="008B6F79" w:rsidRPr="008E54F0" w:rsidRDefault="00476ED8">
      <w:pPr>
        <w:pStyle w:val="a6"/>
        <w:spacing w:before="0" w:after="240"/>
        <w:jc w:val="both"/>
      </w:pPr>
      <w:r w:rsidRPr="008E54F0">
        <w:rPr>
          <w:rFonts w:cs="Arial"/>
          <w:sz w:val="18"/>
          <w:szCs w:val="18"/>
          <w:u w:val="single"/>
        </w:rPr>
        <w:t>Сообщение о намерении приобрести Товар</w:t>
      </w:r>
      <w:r w:rsidRPr="008E54F0">
        <w:rPr>
          <w:rStyle w:val="apple-converted-space"/>
          <w:rFonts w:cs="Arial"/>
          <w:b/>
          <w:bCs/>
          <w:sz w:val="18"/>
          <w:szCs w:val="18"/>
        </w:rPr>
        <w:t> </w:t>
      </w:r>
      <w:r w:rsidRPr="008E54F0">
        <w:rPr>
          <w:rFonts w:cs="Arial"/>
          <w:sz w:val="18"/>
          <w:szCs w:val="18"/>
        </w:rPr>
        <w:t>–</w:t>
      </w:r>
      <w:r w:rsidRPr="008E54F0">
        <w:rPr>
          <w:rStyle w:val="apple-converted-space"/>
          <w:rFonts w:cs="Arial"/>
          <w:sz w:val="18"/>
          <w:szCs w:val="18"/>
        </w:rPr>
        <w:t> </w:t>
      </w:r>
      <w:r w:rsidRPr="008E54F0">
        <w:rPr>
          <w:rFonts w:cs="Arial"/>
          <w:sz w:val="18"/>
          <w:szCs w:val="18"/>
        </w:rPr>
        <w:t>информация, содержащая фирменное наименование и адрес Продавца; фамилию, имя, отчество/наименование и адрес Покупателя</w:t>
      </w:r>
      <w:r w:rsidR="000B3DEB">
        <w:rPr>
          <w:rFonts w:cs="Arial"/>
          <w:sz w:val="18"/>
          <w:szCs w:val="18"/>
        </w:rPr>
        <w:t>/номер телефона</w:t>
      </w:r>
      <w:r w:rsidR="000A0965">
        <w:rPr>
          <w:rFonts w:cs="Arial"/>
          <w:sz w:val="18"/>
          <w:szCs w:val="18"/>
        </w:rPr>
        <w:t>, адрес электронной почты</w:t>
      </w:r>
      <w:r w:rsidRPr="008E54F0">
        <w:rPr>
          <w:rFonts w:cs="Arial"/>
          <w:sz w:val="18"/>
          <w:szCs w:val="18"/>
        </w:rPr>
        <w:t>; наименование, количество и цену Товара; вид услуги, время ее исполнения и стоимость; обязательства Покупателя.</w:t>
      </w:r>
    </w:p>
    <w:p w14:paraId="1DD84E87" w14:textId="2AE0D6C3" w:rsidR="008B6F79" w:rsidRPr="008E54F0" w:rsidRDefault="00476ED8">
      <w:pPr>
        <w:pStyle w:val="a6"/>
        <w:spacing w:before="0" w:after="240"/>
        <w:jc w:val="both"/>
      </w:pPr>
      <w:r w:rsidRPr="008E54F0">
        <w:rPr>
          <w:rFonts w:cs="Arial"/>
          <w:sz w:val="18"/>
          <w:szCs w:val="18"/>
          <w:u w:val="single"/>
        </w:rPr>
        <w:t>Договор</w:t>
      </w:r>
      <w:r w:rsidRPr="008E54F0">
        <w:rPr>
          <w:rStyle w:val="apple-converted-space"/>
          <w:rFonts w:cs="Arial"/>
          <w:sz w:val="18"/>
          <w:szCs w:val="18"/>
        </w:rPr>
        <w:t> </w:t>
      </w:r>
      <w:r w:rsidRPr="008E54F0">
        <w:rPr>
          <w:rFonts w:cs="Arial"/>
          <w:sz w:val="18"/>
          <w:szCs w:val="18"/>
        </w:rPr>
        <w:t xml:space="preserve">– достигнутое между Продавцом и Покупателем по всем условиям соглашение, заключенное посредством предложения Продавцом настоящей оферты и ее акцепта Покупателем согласно </w:t>
      </w:r>
      <w:r w:rsidRPr="008E54F0">
        <w:rPr>
          <w:rFonts w:eastAsia="Times New Roman CYR" w:cs="Times New Roman CYR"/>
          <w:sz w:val="18"/>
          <w:szCs w:val="18"/>
        </w:rPr>
        <w:t>Правил продажи товаров по договору розничной купли-продажи</w:t>
      </w:r>
      <w:r w:rsidRPr="008E54F0">
        <w:rPr>
          <w:rFonts w:cs="Arial"/>
          <w:sz w:val="18"/>
          <w:szCs w:val="18"/>
        </w:rPr>
        <w:t>, если иное правоотношение не возникло при заключении договора.</w:t>
      </w:r>
    </w:p>
    <w:p w14:paraId="0E4941F9" w14:textId="77777777" w:rsidR="008B6F79" w:rsidRPr="008E54F0" w:rsidRDefault="00476ED8">
      <w:pPr>
        <w:pStyle w:val="a6"/>
        <w:spacing w:before="0" w:after="240"/>
        <w:rPr>
          <w:rFonts w:cs="Arial"/>
          <w:b/>
          <w:bCs/>
          <w:sz w:val="18"/>
          <w:szCs w:val="18"/>
        </w:rPr>
      </w:pPr>
      <w:r w:rsidRPr="008E54F0">
        <w:rPr>
          <w:rFonts w:cs="Arial"/>
          <w:b/>
          <w:bCs/>
          <w:sz w:val="18"/>
          <w:szCs w:val="18"/>
        </w:rPr>
        <w:t>1. Общие положения</w:t>
      </w:r>
    </w:p>
    <w:p w14:paraId="2B74B863" w14:textId="2158B419" w:rsidR="008B6F79" w:rsidRPr="008E54F0" w:rsidRDefault="00476ED8">
      <w:pPr>
        <w:pStyle w:val="a6"/>
        <w:spacing w:before="0" w:after="240"/>
        <w:jc w:val="both"/>
      </w:pPr>
      <w:r w:rsidRPr="008E54F0">
        <w:rPr>
          <w:rFonts w:cs="Arial"/>
          <w:sz w:val="18"/>
          <w:szCs w:val="18"/>
        </w:rPr>
        <w:t xml:space="preserve">1.1. Настоящей офертой Продавец, в случае её акцептирования Покупателем, </w:t>
      </w:r>
      <w:r w:rsidR="005A5A64" w:rsidRPr="005A5A64">
        <w:rPr>
          <w:rFonts w:cs="Arial"/>
          <w:sz w:val="18"/>
          <w:szCs w:val="18"/>
        </w:rPr>
        <w:t xml:space="preserve"> обязуется передать в собственность Покупателя Товар, соответствующий требованиям Покупателя согласно Товарному чеку, а также по согласованию с Покупателем организовать Работы по доставке и сборке Товара в порядке и в сроки, предусмотренные Договором, а Покупатель обязуется уплатить за Товар цену на предусмотренных Договором условиях, создать Продавцу необходимые условия для выполнения им Договора, а также принять Товар подписанием Акта сдачи-приемки мебели. Покупатель обязуется самостоятельно соотнести все свойства приобретаемого им Товара (габариты, обивочный материал и др.) с возможностью его размещения в конкретном месте помещения.</w:t>
      </w:r>
    </w:p>
    <w:p w14:paraId="37D27A05" w14:textId="2B01461E" w:rsidR="008B6F79" w:rsidRDefault="00476ED8">
      <w:pPr>
        <w:pStyle w:val="a6"/>
        <w:spacing w:before="0" w:after="240"/>
        <w:jc w:val="both"/>
        <w:rPr>
          <w:rFonts w:cs="Arial"/>
          <w:sz w:val="18"/>
          <w:szCs w:val="18"/>
        </w:rPr>
      </w:pPr>
      <w:r w:rsidRPr="008E54F0">
        <w:rPr>
          <w:rFonts w:cs="Arial"/>
          <w:sz w:val="18"/>
          <w:szCs w:val="18"/>
        </w:rPr>
        <w:t xml:space="preserve">1.2. Код модели, комплектацию, коды обивочных материалов и их сочетание, </w:t>
      </w:r>
      <w:r w:rsidRPr="008E54F0">
        <w:rPr>
          <w:sz w:val="18"/>
        </w:rPr>
        <w:t>декор,</w:t>
      </w:r>
      <w:r w:rsidRPr="008E54F0">
        <w:rPr>
          <w:rFonts w:cs="Arial"/>
          <w:sz w:val="18"/>
          <w:szCs w:val="18"/>
        </w:rPr>
        <w:t xml:space="preserve"> а также размеры товара и иные характеристики и свойства Товара Покупателю в момент акцептирования настоящей оферты понятны. Покупатель признает, что Товар, изготовленный для него со специально подобранным цветом облицовочного материала, его расположением, специальными предметами комплекта и аксессуарами, а также в соответствии с другими требованиями Покупателя, определяющими индивидуальность товара, является Товаром с индивидуально-определенными свойствами.</w:t>
      </w:r>
    </w:p>
    <w:p w14:paraId="0560C41D" w14:textId="4A088954" w:rsidR="00345CAA" w:rsidRPr="008E54F0" w:rsidRDefault="00345CAA">
      <w:pPr>
        <w:pStyle w:val="a6"/>
        <w:spacing w:before="0" w:after="240"/>
        <w:jc w:val="both"/>
        <w:rPr>
          <w:rFonts w:cs="Arial"/>
          <w:sz w:val="18"/>
          <w:szCs w:val="18"/>
        </w:rPr>
      </w:pPr>
      <w:r w:rsidRPr="00345CAA">
        <w:rPr>
          <w:rFonts w:cs="Arial"/>
          <w:sz w:val="18"/>
          <w:szCs w:val="18"/>
        </w:rPr>
        <w:t>Покупатель</w:t>
      </w:r>
      <w:r>
        <w:rPr>
          <w:rFonts w:cs="Arial"/>
          <w:sz w:val="18"/>
          <w:szCs w:val="18"/>
        </w:rPr>
        <w:t xml:space="preserve"> </w:t>
      </w:r>
      <w:r w:rsidR="00E526F1">
        <w:rPr>
          <w:rFonts w:cs="Arial"/>
          <w:sz w:val="18"/>
          <w:szCs w:val="18"/>
        </w:rPr>
        <w:t>акцептованием</w:t>
      </w:r>
      <w:r>
        <w:rPr>
          <w:rFonts w:cs="Arial"/>
          <w:sz w:val="18"/>
          <w:szCs w:val="18"/>
        </w:rPr>
        <w:t xml:space="preserve"> настоящей оферты</w:t>
      </w:r>
      <w:r w:rsidRPr="00345CAA">
        <w:rPr>
          <w:rFonts w:cs="Arial"/>
          <w:sz w:val="18"/>
          <w:szCs w:val="18"/>
        </w:rPr>
        <w:t xml:space="preserve"> ознакомлен с информацией об основных потребительских свойствах Товара и адресе (месте нахождения) Продавца, о габаритах, общим устройстве, технических характеристиках, используемых материалах Товара, о порядке и особенностях эксплуатации Товара, о месте изготовления Товара, полном фирменном наименовании (наименовании) Продавца, о цене и об условиях приобретения Товара, о его доставке и возврате, сроке службы, гарантийном сроке, о порядке оплаты Товара, о порядке предъявления претензий, а также о сроке, в течение которого действует предложение о заключении договора.</w:t>
      </w:r>
    </w:p>
    <w:p w14:paraId="1119A526" w14:textId="610311B3" w:rsidR="007C335A" w:rsidRPr="002F122C" w:rsidRDefault="00476ED8" w:rsidP="002F122C">
      <w:pPr>
        <w:pStyle w:val="a6"/>
        <w:spacing w:before="0" w:after="240"/>
        <w:jc w:val="both"/>
        <w:rPr>
          <w:rFonts w:cs="Arial"/>
          <w:sz w:val="18"/>
          <w:szCs w:val="18"/>
        </w:rPr>
      </w:pPr>
      <w:r w:rsidRPr="008E54F0">
        <w:rPr>
          <w:rFonts w:cs="Arial"/>
          <w:sz w:val="18"/>
          <w:szCs w:val="18"/>
        </w:rPr>
        <w:t>1.3. Условия заключенного договора могут быть изменены Покупателем в срок не более чем в течение одного дня, следующего за днем его заключения до 16.00 (время местное) путем сообщения об этом изменении Продавцу по</w:t>
      </w:r>
      <w:r w:rsidRPr="008E54F0">
        <w:rPr>
          <w:rFonts w:cs="Arial"/>
          <w:b/>
          <w:bCs/>
          <w:sz w:val="18"/>
          <w:szCs w:val="18"/>
        </w:rPr>
        <w:t xml:space="preserve"> </w:t>
      </w:r>
      <w:r w:rsidRPr="008E54F0">
        <w:rPr>
          <w:rFonts w:cs="Arial"/>
          <w:sz w:val="18"/>
          <w:szCs w:val="18"/>
        </w:rPr>
        <w:t xml:space="preserve">телефону или посредством электронной почты, указанных на </w:t>
      </w:r>
      <w:r w:rsidRPr="002C309E">
        <w:rPr>
          <w:rFonts w:cs="Arial"/>
          <w:sz w:val="18"/>
          <w:szCs w:val="18"/>
        </w:rPr>
        <w:t xml:space="preserve">сайте </w:t>
      </w:r>
      <w:hyperlink r:id="rId7" w:history="1">
        <w:r w:rsidR="002C309E" w:rsidRPr="002C309E">
          <w:rPr>
            <w:rFonts w:cs="Arial"/>
            <w:sz w:val="18"/>
            <w:szCs w:val="18"/>
          </w:rPr>
          <w:t>www.moon-trade.ru</w:t>
        </w:r>
      </w:hyperlink>
      <w:r w:rsidR="007C335A" w:rsidRPr="002C309E">
        <w:rPr>
          <w:rFonts w:cs="Arial"/>
          <w:sz w:val="18"/>
          <w:szCs w:val="18"/>
        </w:rPr>
        <w:t>. Информацию о Производителе</w:t>
      </w:r>
      <w:r w:rsidR="007C335A" w:rsidRPr="008E54F0">
        <w:rPr>
          <w:rFonts w:ascii="Times New Roman CYR" w:eastAsia="Times New Roman CYR" w:hAnsi="Times New Roman CYR" w:cs="Times New Roman CYR"/>
          <w:kern w:val="0"/>
          <w:sz w:val="18"/>
          <w:szCs w:val="18"/>
        </w:rPr>
        <w:t xml:space="preserve"> предоставляет </w:t>
      </w:r>
      <w:r w:rsidR="007C335A" w:rsidRPr="002F122C">
        <w:rPr>
          <w:rFonts w:cs="Arial"/>
          <w:sz w:val="18"/>
          <w:szCs w:val="18"/>
        </w:rPr>
        <w:t>Продавец.</w:t>
      </w:r>
    </w:p>
    <w:p w14:paraId="2E7A27BC" w14:textId="3AB53F43" w:rsidR="008B6F79" w:rsidRPr="002F122C" w:rsidRDefault="00476ED8">
      <w:pPr>
        <w:pStyle w:val="a6"/>
        <w:spacing w:before="0" w:after="240"/>
        <w:jc w:val="both"/>
        <w:rPr>
          <w:rFonts w:cs="Arial"/>
          <w:sz w:val="18"/>
          <w:szCs w:val="18"/>
        </w:rPr>
      </w:pPr>
      <w:r w:rsidRPr="008E54F0">
        <w:rPr>
          <w:rFonts w:cs="Arial"/>
          <w:sz w:val="18"/>
          <w:szCs w:val="18"/>
        </w:rPr>
        <w:t>1.4. Действие оферты распространяется на каждый предмет, поименованный в «Сообщении о намерении приобрести Товар».</w:t>
      </w:r>
    </w:p>
    <w:p w14:paraId="1F532D51" w14:textId="697D825E" w:rsidR="008B6F79" w:rsidRPr="008E54F0" w:rsidRDefault="00476ED8" w:rsidP="00515A8D">
      <w:pPr>
        <w:pStyle w:val="a6"/>
        <w:spacing w:after="240"/>
        <w:jc w:val="both"/>
        <w:rPr>
          <w:rFonts w:cs="Arial"/>
          <w:sz w:val="18"/>
          <w:szCs w:val="18"/>
        </w:rPr>
      </w:pPr>
      <w:r w:rsidRPr="008E54F0">
        <w:rPr>
          <w:rFonts w:cs="Arial"/>
          <w:sz w:val="18"/>
          <w:szCs w:val="18"/>
        </w:rPr>
        <w:t>1.5. Заключение договора с Покупателем возможно как на основании непосредственного ознакомления Покупателя с Товаром, так и на основании ознакомления с его описаниями, содержащимися в информационно-телекоммуникационной сети «Интерне</w:t>
      </w:r>
      <w:r w:rsidR="00722824">
        <w:rPr>
          <w:rFonts w:cs="Arial"/>
          <w:sz w:val="18"/>
          <w:szCs w:val="18"/>
        </w:rPr>
        <w:t>т</w:t>
      </w:r>
      <w:r w:rsidRPr="008E54F0">
        <w:rPr>
          <w:rFonts w:cs="Arial"/>
          <w:sz w:val="18"/>
          <w:szCs w:val="18"/>
        </w:rPr>
        <w:t>»</w:t>
      </w:r>
      <w:r w:rsidR="00722824">
        <w:rPr>
          <w:rFonts w:cs="Arial"/>
          <w:sz w:val="18"/>
          <w:szCs w:val="18"/>
        </w:rPr>
        <w:t>,</w:t>
      </w:r>
      <w:r w:rsidRPr="008E54F0">
        <w:rPr>
          <w:rFonts w:cs="Arial"/>
          <w:sz w:val="18"/>
          <w:szCs w:val="18"/>
        </w:rPr>
        <w:t xml:space="preserve"> исключающими возможность непосредственного ознакомления Покупателя с Товаром, в зависимости от обстоятельств, влияющих на определение способа продажи Товара.</w:t>
      </w:r>
      <w:r w:rsidR="003727BF">
        <w:rPr>
          <w:rFonts w:cs="Arial"/>
          <w:sz w:val="18"/>
          <w:szCs w:val="18"/>
        </w:rPr>
        <w:t xml:space="preserve"> </w:t>
      </w:r>
      <w:r w:rsidR="00A1400A">
        <w:rPr>
          <w:rFonts w:cs="Arial"/>
          <w:sz w:val="18"/>
          <w:szCs w:val="18"/>
        </w:rPr>
        <w:t>И</w:t>
      </w:r>
      <w:r w:rsidR="003727BF" w:rsidRPr="003727BF">
        <w:rPr>
          <w:rFonts w:cs="Arial"/>
          <w:sz w:val="18"/>
          <w:szCs w:val="18"/>
        </w:rPr>
        <w:t>нформаци</w:t>
      </w:r>
      <w:r w:rsidR="003727BF">
        <w:rPr>
          <w:rFonts w:cs="Arial"/>
          <w:sz w:val="18"/>
          <w:szCs w:val="18"/>
        </w:rPr>
        <w:t>я</w:t>
      </w:r>
      <w:r w:rsidR="00A1400A">
        <w:rPr>
          <w:rFonts w:cs="Arial"/>
          <w:sz w:val="18"/>
          <w:szCs w:val="18"/>
        </w:rPr>
        <w:t xml:space="preserve"> о Товаре</w:t>
      </w:r>
      <w:r w:rsidR="003727BF" w:rsidRPr="003727BF">
        <w:rPr>
          <w:rFonts w:cs="Arial"/>
          <w:sz w:val="18"/>
          <w:szCs w:val="18"/>
        </w:rPr>
        <w:t xml:space="preserve">, </w:t>
      </w:r>
      <w:r w:rsidR="003727BF">
        <w:rPr>
          <w:rFonts w:cs="Arial"/>
          <w:sz w:val="18"/>
          <w:szCs w:val="18"/>
        </w:rPr>
        <w:t>указанная в интернет-</w:t>
      </w:r>
      <w:r w:rsidR="003727BF">
        <w:rPr>
          <w:rFonts w:cs="Arial"/>
          <w:sz w:val="18"/>
          <w:szCs w:val="18"/>
        </w:rPr>
        <w:lastRenderedPageBreak/>
        <w:t>магазине</w:t>
      </w:r>
      <w:r w:rsidR="003727BF" w:rsidRPr="003727BF">
        <w:rPr>
          <w:rFonts w:cs="Arial"/>
          <w:sz w:val="18"/>
          <w:szCs w:val="18"/>
        </w:rPr>
        <w:t>, нос</w:t>
      </w:r>
      <w:r w:rsidR="003727BF">
        <w:rPr>
          <w:rFonts w:cs="Arial"/>
          <w:sz w:val="18"/>
          <w:szCs w:val="18"/>
        </w:rPr>
        <w:t>и</w:t>
      </w:r>
      <w:r w:rsidR="003727BF" w:rsidRPr="003727BF">
        <w:rPr>
          <w:rFonts w:cs="Arial"/>
          <w:sz w:val="18"/>
          <w:szCs w:val="18"/>
        </w:rPr>
        <w:t xml:space="preserve">т </w:t>
      </w:r>
      <w:r w:rsidR="003727BF">
        <w:rPr>
          <w:rFonts w:cs="Arial"/>
          <w:sz w:val="18"/>
          <w:szCs w:val="18"/>
        </w:rPr>
        <w:t>ознакомительный</w:t>
      </w:r>
      <w:r w:rsidR="003727BF" w:rsidRPr="003727BF">
        <w:rPr>
          <w:rFonts w:cs="Arial"/>
          <w:sz w:val="18"/>
          <w:szCs w:val="18"/>
        </w:rPr>
        <w:t xml:space="preserve"> характер.</w:t>
      </w:r>
      <w:r w:rsidR="003727BF">
        <w:rPr>
          <w:rFonts w:cs="Arial"/>
          <w:sz w:val="18"/>
          <w:szCs w:val="18"/>
        </w:rPr>
        <w:t xml:space="preserve"> </w:t>
      </w:r>
      <w:r w:rsidR="003727BF" w:rsidRPr="003727BF">
        <w:rPr>
          <w:rFonts w:cs="Arial"/>
          <w:sz w:val="18"/>
          <w:szCs w:val="18"/>
        </w:rPr>
        <w:t>В случае возникновения у Покупателя</w:t>
      </w:r>
      <w:r w:rsidR="003727BF">
        <w:rPr>
          <w:rFonts w:cs="Arial"/>
          <w:sz w:val="18"/>
          <w:szCs w:val="18"/>
        </w:rPr>
        <w:t xml:space="preserve"> дополнительных</w:t>
      </w:r>
      <w:r w:rsidR="003727BF" w:rsidRPr="003727BF">
        <w:rPr>
          <w:rFonts w:cs="Arial"/>
          <w:sz w:val="18"/>
          <w:szCs w:val="18"/>
        </w:rPr>
        <w:t xml:space="preserve"> вопросов, касающихся свойств</w:t>
      </w:r>
      <w:r w:rsidR="003727BF">
        <w:rPr>
          <w:rFonts w:cs="Arial"/>
          <w:sz w:val="18"/>
          <w:szCs w:val="18"/>
        </w:rPr>
        <w:t xml:space="preserve">, </w:t>
      </w:r>
      <w:r w:rsidR="003727BF" w:rsidRPr="003727BF">
        <w:rPr>
          <w:rFonts w:cs="Arial"/>
          <w:sz w:val="18"/>
          <w:szCs w:val="18"/>
        </w:rPr>
        <w:t>характеристик товара,</w:t>
      </w:r>
      <w:r w:rsidR="003727BF">
        <w:rPr>
          <w:rFonts w:cs="Arial"/>
          <w:sz w:val="18"/>
          <w:szCs w:val="18"/>
        </w:rPr>
        <w:t xml:space="preserve"> </w:t>
      </w:r>
      <w:r w:rsidR="003727BF" w:rsidRPr="003727BF">
        <w:rPr>
          <w:rFonts w:cs="Arial"/>
          <w:sz w:val="18"/>
          <w:szCs w:val="18"/>
        </w:rPr>
        <w:t xml:space="preserve">Покупатель должен, перед оформлением заказа, обратиться к Продавцу </w:t>
      </w:r>
      <w:r w:rsidR="00515A8D" w:rsidRPr="008E54F0">
        <w:rPr>
          <w:rFonts w:cs="Arial"/>
          <w:sz w:val="18"/>
          <w:szCs w:val="18"/>
        </w:rPr>
        <w:t>по</w:t>
      </w:r>
      <w:r w:rsidR="00515A8D" w:rsidRPr="008E54F0">
        <w:rPr>
          <w:rFonts w:cs="Arial"/>
          <w:b/>
          <w:bCs/>
          <w:sz w:val="18"/>
          <w:szCs w:val="18"/>
        </w:rPr>
        <w:t xml:space="preserve"> </w:t>
      </w:r>
      <w:r w:rsidR="00515A8D" w:rsidRPr="008E54F0">
        <w:rPr>
          <w:rFonts w:cs="Arial"/>
          <w:sz w:val="18"/>
          <w:szCs w:val="18"/>
        </w:rPr>
        <w:t xml:space="preserve">телефону или посредством электронной почты, указанных на </w:t>
      </w:r>
      <w:r w:rsidR="00515A8D" w:rsidRPr="002C309E">
        <w:rPr>
          <w:rFonts w:cs="Arial"/>
          <w:sz w:val="18"/>
          <w:szCs w:val="18"/>
        </w:rPr>
        <w:t xml:space="preserve">сайте </w:t>
      </w:r>
      <w:hyperlink r:id="rId8" w:history="1">
        <w:r w:rsidR="00515A8D" w:rsidRPr="002C309E">
          <w:rPr>
            <w:rFonts w:cs="Arial"/>
            <w:sz w:val="18"/>
            <w:szCs w:val="18"/>
          </w:rPr>
          <w:t>www.moon-trade.ru</w:t>
        </w:r>
      </w:hyperlink>
      <w:r w:rsidR="00515A8D" w:rsidRPr="002C309E">
        <w:rPr>
          <w:rFonts w:cs="Arial"/>
          <w:sz w:val="18"/>
          <w:szCs w:val="18"/>
        </w:rPr>
        <w:t>.</w:t>
      </w:r>
      <w:r w:rsidR="00E01FBD">
        <w:rPr>
          <w:rFonts w:cs="Arial"/>
          <w:sz w:val="18"/>
          <w:szCs w:val="18"/>
        </w:rPr>
        <w:t xml:space="preserve"> для получения дополнительных разъяснений.</w:t>
      </w:r>
    </w:p>
    <w:p w14:paraId="54FE43FB" w14:textId="1F8323AD" w:rsidR="008B6F79" w:rsidRPr="008E54F0" w:rsidRDefault="00476ED8">
      <w:pPr>
        <w:pStyle w:val="a6"/>
        <w:spacing w:before="0" w:after="240"/>
        <w:jc w:val="both"/>
        <w:rPr>
          <w:rFonts w:cs="Arial"/>
          <w:sz w:val="18"/>
          <w:szCs w:val="18"/>
        </w:rPr>
      </w:pPr>
      <w:r w:rsidRPr="008E54F0">
        <w:rPr>
          <w:rFonts w:cs="Arial"/>
          <w:sz w:val="18"/>
          <w:szCs w:val="18"/>
        </w:rPr>
        <w:t xml:space="preserve">1.6. Оферта считается акцептированной и договор заключенным с момента получения Продавцом сообщения о намерении приобрести Товар как через сайт </w:t>
      </w:r>
      <w:r w:rsidR="0089613C" w:rsidRPr="008E54F0">
        <w:rPr>
          <w:rFonts w:cs="Arial"/>
          <w:sz w:val="18"/>
          <w:szCs w:val="18"/>
        </w:rPr>
        <w:t>Интернет-магазина,</w:t>
      </w:r>
      <w:r w:rsidRPr="008E54F0">
        <w:rPr>
          <w:rFonts w:cs="Arial"/>
          <w:sz w:val="18"/>
          <w:szCs w:val="18"/>
        </w:rPr>
        <w:t xml:space="preserve"> так и по телефону либо с момента выдачи Продавцом Покупателю кассового или товарного </w:t>
      </w:r>
      <w:r w:rsidR="0089613C" w:rsidRPr="008E54F0">
        <w:rPr>
          <w:rFonts w:cs="Arial"/>
          <w:sz w:val="18"/>
          <w:szCs w:val="18"/>
        </w:rPr>
        <w:t>чека,</w:t>
      </w:r>
      <w:r w:rsidRPr="008E54F0">
        <w:rPr>
          <w:rFonts w:cs="Arial"/>
          <w:sz w:val="18"/>
          <w:szCs w:val="18"/>
        </w:rPr>
        <w:t xml:space="preserve"> либо иного документа, подтверждающего оплату Товара, в зависимости от того, что при определении момента заключения договора наступит последним.</w:t>
      </w:r>
    </w:p>
    <w:p w14:paraId="3982DFEE" w14:textId="643D6D32" w:rsidR="008B6F79" w:rsidRPr="008E54F0" w:rsidRDefault="00476ED8">
      <w:pPr>
        <w:pStyle w:val="a6"/>
        <w:spacing w:before="0" w:after="240"/>
        <w:jc w:val="both"/>
      </w:pPr>
      <w:r w:rsidRPr="008E54F0">
        <w:rPr>
          <w:rFonts w:cs="Arial"/>
          <w:sz w:val="18"/>
          <w:szCs w:val="18"/>
        </w:rPr>
        <w:t>1.7. Сообщение о намерении приобрести Товар должно содержать: фирменное наименование и адрес Продавца; фамилию, имя, отчество и адрес Покупателя; наименование, количество и цену Товара; обязательства Покупателя.</w:t>
      </w:r>
    </w:p>
    <w:p w14:paraId="6CD58EF1" w14:textId="54A51C9F" w:rsidR="008B6F79" w:rsidRPr="008E54F0" w:rsidRDefault="00476ED8">
      <w:pPr>
        <w:pStyle w:val="a6"/>
        <w:spacing w:before="0" w:after="240"/>
        <w:jc w:val="both"/>
        <w:rPr>
          <w:rFonts w:cs="Arial"/>
          <w:sz w:val="18"/>
          <w:szCs w:val="18"/>
        </w:rPr>
      </w:pPr>
      <w:r w:rsidRPr="008E54F0">
        <w:rPr>
          <w:rFonts w:cs="Arial"/>
          <w:sz w:val="18"/>
          <w:szCs w:val="18"/>
        </w:rPr>
        <w:t>Сообщение передается Продавцу через информационно-телекоммуникационную сеть «Интернет» или по телефону. После получения Продавцом сообщения о намерении приобрести Товар ему присваивается идентификационные данные договора (номер и дата договора, наименование, количество и цена, приобретаемого Товара, сведения о Покупателе, сведения о Продавце), которые передаются Покупателю информационным письмом на электронный адрес или смс-сообщением (коротким текстовым сообщением)</w:t>
      </w:r>
      <w:r w:rsidR="007C335A" w:rsidRPr="008E54F0">
        <w:rPr>
          <w:rFonts w:cs="Arial"/>
          <w:sz w:val="18"/>
          <w:szCs w:val="18"/>
        </w:rPr>
        <w:t xml:space="preserve"> в виде оформленного документа «Сообщение о намерении приобрести Товар»</w:t>
      </w:r>
      <w:r w:rsidRPr="008E54F0">
        <w:rPr>
          <w:rFonts w:cs="Arial"/>
          <w:sz w:val="18"/>
          <w:szCs w:val="18"/>
        </w:rPr>
        <w:t>.</w:t>
      </w:r>
    </w:p>
    <w:p w14:paraId="57D99974" w14:textId="77777777" w:rsidR="008B6F79" w:rsidRPr="008E54F0" w:rsidRDefault="00476ED8">
      <w:pPr>
        <w:pStyle w:val="a6"/>
        <w:spacing w:before="0" w:after="240"/>
        <w:jc w:val="both"/>
      </w:pPr>
      <w:r w:rsidRPr="008E54F0">
        <w:rPr>
          <w:rFonts w:cs="Arial"/>
          <w:sz w:val="18"/>
          <w:szCs w:val="18"/>
        </w:rPr>
        <w:t>1.8. Обязанность по передаче Товара и договор считаются полностью исполненными Продавцом с момента передачи Товара в место, указанное в «Сообщении о намерении приобрести Товар», что подтверждается оформленным (подписанным сторонами) Актом сдачи-приемки мебели.</w:t>
      </w:r>
    </w:p>
    <w:p w14:paraId="51E0D22D" w14:textId="77777777" w:rsidR="008B6F79" w:rsidRPr="008E54F0" w:rsidRDefault="00476ED8">
      <w:pPr>
        <w:pStyle w:val="a6"/>
        <w:spacing w:before="0" w:after="240"/>
        <w:jc w:val="both"/>
        <w:rPr>
          <w:rFonts w:cs="Arial"/>
          <w:sz w:val="18"/>
          <w:szCs w:val="18"/>
        </w:rPr>
      </w:pPr>
      <w:r w:rsidRPr="008E54F0">
        <w:rPr>
          <w:rFonts w:cs="Arial"/>
          <w:sz w:val="18"/>
          <w:szCs w:val="18"/>
        </w:rPr>
        <w:t>1.9. Право собственности на Товар, а также, риск его случайной гибели или его случайного повреждения, в том числе в случае самостоятельной сборки Товара, переходят к Покупателю с момента подписания им Акта сдачи-приемки мебели.</w:t>
      </w:r>
    </w:p>
    <w:p w14:paraId="38EBFCC9" w14:textId="77777777" w:rsidR="008B6F79" w:rsidRPr="008E54F0" w:rsidRDefault="00476ED8">
      <w:pPr>
        <w:pStyle w:val="a6"/>
        <w:spacing w:before="0" w:after="240"/>
        <w:jc w:val="both"/>
        <w:rPr>
          <w:rFonts w:cs="Arial"/>
          <w:sz w:val="18"/>
          <w:szCs w:val="18"/>
        </w:rPr>
      </w:pPr>
      <w:r w:rsidRPr="008E54F0">
        <w:rPr>
          <w:rFonts w:cs="Arial"/>
          <w:sz w:val="18"/>
          <w:szCs w:val="18"/>
        </w:rPr>
        <w:t>1.10. Договор считается полностью исполненным Покупателем, если им произведены своевременная 100% оплата цены договора и принятие Товара на условиях, предусмотренных договором.</w:t>
      </w:r>
    </w:p>
    <w:p w14:paraId="504D8F33" w14:textId="297F0E97" w:rsidR="008B6F79" w:rsidRPr="008E54F0" w:rsidRDefault="00476ED8">
      <w:pPr>
        <w:pStyle w:val="a6"/>
        <w:spacing w:before="0" w:after="240"/>
        <w:jc w:val="both"/>
        <w:rPr>
          <w:rFonts w:cs="Arial"/>
          <w:sz w:val="18"/>
          <w:szCs w:val="18"/>
        </w:rPr>
      </w:pPr>
      <w:r w:rsidRPr="008E54F0">
        <w:rPr>
          <w:rFonts w:cs="Arial"/>
          <w:sz w:val="18"/>
          <w:szCs w:val="18"/>
        </w:rPr>
        <w:t>1.11. Интернет-магазин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w:t>
      </w:r>
    </w:p>
    <w:p w14:paraId="0A5F90A0" w14:textId="48E341C2" w:rsidR="007C335A" w:rsidRPr="008E54F0" w:rsidRDefault="007C335A">
      <w:pPr>
        <w:pStyle w:val="a6"/>
        <w:spacing w:before="0" w:after="240"/>
        <w:jc w:val="both"/>
        <w:rPr>
          <w:rFonts w:cs="Arial"/>
          <w:sz w:val="18"/>
          <w:szCs w:val="18"/>
        </w:rPr>
      </w:pPr>
      <w:r w:rsidRPr="008E54F0">
        <w:rPr>
          <w:rFonts w:cs="Arial"/>
          <w:sz w:val="18"/>
          <w:szCs w:val="18"/>
        </w:rPr>
        <w:t xml:space="preserve">1.12. </w:t>
      </w:r>
      <w:r w:rsidRPr="008E54F0">
        <w:rPr>
          <w:rFonts w:eastAsia="Times New Roman CYR" w:cs="Times New Roman CYR"/>
          <w:sz w:val="20"/>
          <w:szCs w:val="20"/>
        </w:rPr>
        <w:t>В случае необходимости Продавец вправе привлекать третьих лиц для исполнения обязательств по доставке, сборке, установке Товара, гарантийному и сервисному обслуживанию. Дополнительного согласия от Покупателя в данном случае не требуется.</w:t>
      </w:r>
    </w:p>
    <w:p w14:paraId="4A7B6BBF" w14:textId="77777777" w:rsidR="008B6F79" w:rsidRPr="008E54F0" w:rsidRDefault="00476ED8">
      <w:pPr>
        <w:pStyle w:val="a6"/>
        <w:spacing w:before="0" w:after="240"/>
        <w:jc w:val="both"/>
        <w:rPr>
          <w:rFonts w:cs="Arial"/>
          <w:b/>
          <w:bCs/>
          <w:sz w:val="18"/>
          <w:szCs w:val="18"/>
        </w:rPr>
      </w:pPr>
      <w:r w:rsidRPr="008E54F0">
        <w:rPr>
          <w:rFonts w:cs="Arial"/>
          <w:b/>
          <w:bCs/>
          <w:sz w:val="18"/>
          <w:szCs w:val="18"/>
        </w:rPr>
        <w:t>2. Цена договора и порядок оплаты</w:t>
      </w:r>
    </w:p>
    <w:p w14:paraId="7BE15E84" w14:textId="23931113" w:rsidR="008B6F79" w:rsidRPr="008E54F0" w:rsidRDefault="00476ED8">
      <w:pPr>
        <w:pStyle w:val="a6"/>
        <w:spacing w:before="0" w:after="240"/>
        <w:jc w:val="both"/>
        <w:rPr>
          <w:rFonts w:cs="Arial"/>
          <w:sz w:val="18"/>
          <w:szCs w:val="18"/>
        </w:rPr>
      </w:pPr>
      <w:r w:rsidRPr="008E54F0">
        <w:rPr>
          <w:rFonts w:cs="Arial"/>
          <w:sz w:val="18"/>
          <w:szCs w:val="18"/>
        </w:rPr>
        <w:t>2.1. Покупатель обязан уплатить цену договора в размере, указанном в «Сообщении о намерении приобрести Товар»</w:t>
      </w:r>
      <w:r w:rsidR="00C32457" w:rsidRPr="008E54F0">
        <w:rPr>
          <w:rFonts w:cs="Arial"/>
          <w:sz w:val="18"/>
          <w:szCs w:val="18"/>
        </w:rPr>
        <w:t>.</w:t>
      </w:r>
    </w:p>
    <w:p w14:paraId="0FF3EFE2" w14:textId="23D2A6D2" w:rsidR="008B6F79" w:rsidRPr="008E54F0" w:rsidRDefault="00476ED8">
      <w:pPr>
        <w:pStyle w:val="a6"/>
        <w:spacing w:before="0" w:after="240"/>
        <w:jc w:val="both"/>
        <w:rPr>
          <w:rFonts w:cs="Arial"/>
          <w:sz w:val="18"/>
          <w:szCs w:val="18"/>
        </w:rPr>
      </w:pPr>
      <w:r w:rsidRPr="008E54F0">
        <w:rPr>
          <w:rFonts w:cs="Arial"/>
          <w:sz w:val="18"/>
          <w:szCs w:val="18"/>
        </w:rPr>
        <w:t>2.2. Оплата производится в</w:t>
      </w:r>
      <w:r w:rsidR="00AE7069">
        <w:rPr>
          <w:rFonts w:cs="Arial"/>
          <w:sz w:val="18"/>
          <w:szCs w:val="18"/>
        </w:rPr>
        <w:t xml:space="preserve"> </w:t>
      </w:r>
      <w:r w:rsidRPr="008E54F0">
        <w:rPr>
          <w:rFonts w:cs="Arial"/>
          <w:sz w:val="18"/>
          <w:szCs w:val="18"/>
        </w:rPr>
        <w:t>рублях наличными или в безналичном порядке на расчётный счёт Продавца. К отношениям сторон правила коммерческого кредита не применяются.</w:t>
      </w:r>
    </w:p>
    <w:p w14:paraId="535F5581" w14:textId="07BDCF68" w:rsidR="008B6F79" w:rsidRPr="008E54F0" w:rsidRDefault="00476ED8">
      <w:pPr>
        <w:pStyle w:val="a6"/>
        <w:spacing w:before="0" w:after="240"/>
        <w:jc w:val="both"/>
        <w:rPr>
          <w:rFonts w:cs="Arial"/>
          <w:sz w:val="18"/>
          <w:szCs w:val="18"/>
        </w:rPr>
      </w:pPr>
      <w:r w:rsidRPr="008E54F0">
        <w:rPr>
          <w:rFonts w:cs="Arial"/>
          <w:sz w:val="18"/>
          <w:szCs w:val="18"/>
        </w:rPr>
        <w:t>2.</w:t>
      </w:r>
      <w:r w:rsidR="00B75253" w:rsidRPr="008E54F0">
        <w:rPr>
          <w:rFonts w:cs="Arial"/>
          <w:sz w:val="18"/>
          <w:szCs w:val="18"/>
        </w:rPr>
        <w:t>3</w:t>
      </w:r>
      <w:r w:rsidRPr="008E54F0">
        <w:rPr>
          <w:rFonts w:cs="Arial"/>
          <w:sz w:val="18"/>
          <w:szCs w:val="18"/>
        </w:rPr>
        <w:t>. Изменение цены договора сторонами допускается в порядке пункта 1.3 настоящего текста оферты.</w:t>
      </w:r>
    </w:p>
    <w:p w14:paraId="0B602AD4" w14:textId="7FBD36B0" w:rsidR="008B6F79" w:rsidRPr="008E54F0" w:rsidRDefault="00476ED8">
      <w:pPr>
        <w:pStyle w:val="a7"/>
        <w:tabs>
          <w:tab w:val="left" w:pos="5934"/>
        </w:tabs>
        <w:spacing w:before="0" w:after="240"/>
      </w:pPr>
      <w:r w:rsidRPr="008E54F0">
        <w:rPr>
          <w:rFonts w:cs="Arial"/>
          <w:b/>
          <w:bCs/>
          <w:sz w:val="18"/>
          <w:szCs w:val="18"/>
        </w:rPr>
        <w:t xml:space="preserve">3. </w:t>
      </w:r>
      <w:r w:rsidRPr="008E54F0">
        <w:rPr>
          <w:rFonts w:cs="Arial"/>
          <w:b/>
          <w:bCs/>
          <w:sz w:val="18"/>
          <w:szCs w:val="18"/>
          <w:shd w:val="clear" w:color="auto" w:fill="FFFFFF"/>
        </w:rPr>
        <w:t>Качество и гарантийный срок эксплуатации Товара</w:t>
      </w:r>
    </w:p>
    <w:p w14:paraId="0357CF40" w14:textId="0BA6368C" w:rsidR="008B6F79" w:rsidRPr="008E54F0" w:rsidRDefault="00476ED8" w:rsidP="00DD0E8E">
      <w:pPr>
        <w:pStyle w:val="a7"/>
        <w:spacing w:before="0" w:after="240"/>
        <w:jc w:val="both"/>
      </w:pPr>
      <w:r w:rsidRPr="008E54F0">
        <w:rPr>
          <w:rFonts w:cs="Arial"/>
          <w:sz w:val="18"/>
          <w:szCs w:val="18"/>
        </w:rPr>
        <w:t xml:space="preserve">3.1. </w:t>
      </w:r>
      <w:r w:rsidRPr="008E54F0">
        <w:rPr>
          <w:rFonts w:cs="Arial"/>
          <w:sz w:val="18"/>
          <w:szCs w:val="18"/>
          <w:shd w:val="clear" w:color="auto" w:fill="FFFFFF"/>
        </w:rPr>
        <w:t xml:space="preserve">Качество Товара должно соответствовать требованиям ГОСТ 19917, </w:t>
      </w:r>
      <w:r w:rsidR="00B75253" w:rsidRPr="008E54F0">
        <w:rPr>
          <w:rFonts w:cs="Arial"/>
          <w:sz w:val="18"/>
          <w:szCs w:val="18"/>
          <w:shd w:val="clear" w:color="auto" w:fill="FFFFFF"/>
        </w:rPr>
        <w:t xml:space="preserve">ГОСТ 16371, </w:t>
      </w:r>
      <w:r w:rsidRPr="008E54F0">
        <w:rPr>
          <w:rFonts w:cs="Arial"/>
          <w:sz w:val="18"/>
          <w:szCs w:val="18"/>
          <w:shd w:val="clear" w:color="auto" w:fill="FFFFFF"/>
        </w:rPr>
        <w:t>ТР ТС 025/2012, технической документации Производителя на данный Т</w:t>
      </w:r>
      <w:r w:rsidRPr="008E54F0">
        <w:rPr>
          <w:sz w:val="18"/>
          <w:szCs w:val="18"/>
          <w:shd w:val="clear" w:color="auto" w:fill="FFFFFF"/>
        </w:rPr>
        <w:t>овар с учетом условий настоящей оферты (в т.ч. пункту 3.7).</w:t>
      </w:r>
    </w:p>
    <w:p w14:paraId="5AB6819F" w14:textId="6301F786" w:rsidR="008B6F79" w:rsidRPr="008E54F0" w:rsidRDefault="00476ED8">
      <w:pPr>
        <w:pStyle w:val="a6"/>
        <w:spacing w:before="0" w:after="240"/>
        <w:jc w:val="both"/>
      </w:pPr>
      <w:r w:rsidRPr="008E54F0">
        <w:rPr>
          <w:rFonts w:cs="Arial"/>
          <w:sz w:val="18"/>
          <w:szCs w:val="18"/>
          <w:shd w:val="clear" w:color="auto" w:fill="FFFFFF"/>
        </w:rPr>
        <w:t xml:space="preserve">3.2. Гарантийный срок и срок службы на Товар предоставляется предприятиями-изготовителями и указаны в паспортах (инструкциях и правилах по эксплуатации), гарантийных талонах и прочих сопроводительных документах. </w:t>
      </w:r>
    </w:p>
    <w:p w14:paraId="26979385" w14:textId="02873FC0" w:rsidR="008B6F79" w:rsidRPr="008E54F0" w:rsidRDefault="00476ED8">
      <w:pPr>
        <w:pStyle w:val="a6"/>
        <w:spacing w:before="0" w:after="0"/>
        <w:jc w:val="both"/>
        <w:rPr>
          <w:rFonts w:cs="Arial"/>
          <w:sz w:val="18"/>
          <w:szCs w:val="18"/>
        </w:rPr>
      </w:pPr>
      <w:r w:rsidRPr="008E54F0">
        <w:rPr>
          <w:rFonts w:cs="Arial"/>
          <w:sz w:val="18"/>
          <w:szCs w:val="18"/>
        </w:rPr>
        <w:t>На Товар, производителем которого является ООО «ЖИВЫЕ ДИВАНЫ», устанавливается гарантийный срок и срок службы равных периодов, совместно именуемые «Гарантийным сроком эксплуатации (службы) Товара», который исчисляется с момента передачи Товара Покупателю и составляет 18 месяцев (ГОСТ 19917).</w:t>
      </w:r>
    </w:p>
    <w:p w14:paraId="78D288BC" w14:textId="795F7CC4" w:rsidR="008B6F79" w:rsidRPr="008E54F0" w:rsidRDefault="00476ED8">
      <w:pPr>
        <w:pStyle w:val="a6"/>
        <w:spacing w:before="0" w:after="0"/>
        <w:jc w:val="both"/>
      </w:pPr>
      <w:r w:rsidRPr="008E54F0">
        <w:rPr>
          <w:rFonts w:eastAsia="Times New Roman CYR" w:cs="Times New Roman CYR"/>
          <w:sz w:val="18"/>
          <w:szCs w:val="18"/>
        </w:rPr>
        <w:t>Не являются гарантийными (в т.ч. в период действия дополнительной гарантии) следующие случаи</w:t>
      </w:r>
      <w:r w:rsidR="00063FE6">
        <w:rPr>
          <w:rFonts w:eastAsia="Times New Roman CYR" w:cs="Times New Roman CYR"/>
          <w:sz w:val="18"/>
          <w:szCs w:val="18"/>
        </w:rPr>
        <w:t>:</w:t>
      </w:r>
      <w:r w:rsidRPr="008E54F0">
        <w:rPr>
          <w:rFonts w:cs="Arial"/>
          <w:sz w:val="18"/>
          <w:szCs w:val="18"/>
        </w:rPr>
        <w:t xml:space="preserve"> </w:t>
      </w:r>
      <w:r w:rsidRPr="008E54F0">
        <w:rPr>
          <w:rFonts w:eastAsia="Times New Roman CYR" w:cs="Times New Roman CYR"/>
          <w:sz w:val="18"/>
          <w:szCs w:val="18"/>
        </w:rPr>
        <w:t>нормальный (естественный) износ съемных тканевых чехлов, декоративных подушек, комплектующих,</w:t>
      </w:r>
      <w:r w:rsidRPr="008E54F0">
        <w:rPr>
          <w:rFonts w:eastAsia="Times New Roman CYR" w:cs="Times New Roman CYR"/>
          <w:sz w:val="12"/>
          <w:szCs w:val="12"/>
        </w:rPr>
        <w:t xml:space="preserve"> </w:t>
      </w:r>
      <w:r w:rsidRPr="008E54F0">
        <w:rPr>
          <w:rFonts w:cs="Arial"/>
          <w:sz w:val="18"/>
          <w:szCs w:val="18"/>
        </w:rPr>
        <w:t>а также всех</w:t>
      </w:r>
      <w:r w:rsidRPr="008E54F0">
        <w:rPr>
          <w:sz w:val="18"/>
        </w:rPr>
        <w:t xml:space="preserve"> </w:t>
      </w:r>
      <w:r w:rsidRPr="008E54F0">
        <w:rPr>
          <w:rFonts w:cs="Arial"/>
          <w:sz w:val="18"/>
          <w:szCs w:val="18"/>
        </w:rPr>
        <w:t xml:space="preserve">поверхностей Товара, в том числе истирание, отслаивание, мелкие трещины, удлинение, растяжение, </w:t>
      </w:r>
      <w:proofErr w:type="spellStart"/>
      <w:r w:rsidRPr="008E54F0">
        <w:rPr>
          <w:rFonts w:cs="Arial"/>
          <w:sz w:val="18"/>
          <w:szCs w:val="18"/>
        </w:rPr>
        <w:t>сдиры</w:t>
      </w:r>
      <w:proofErr w:type="spellEnd"/>
      <w:r w:rsidRPr="008E54F0">
        <w:rPr>
          <w:rFonts w:cs="Arial"/>
          <w:sz w:val="18"/>
          <w:szCs w:val="18"/>
        </w:rPr>
        <w:t xml:space="preserve">, порезы, царапины, зацепы, слеживание ворса, </w:t>
      </w:r>
      <w:r w:rsidR="00063FE6" w:rsidRPr="008E54F0">
        <w:rPr>
          <w:rFonts w:cs="Arial"/>
          <w:sz w:val="18"/>
          <w:szCs w:val="18"/>
        </w:rPr>
        <w:t>естественн</w:t>
      </w:r>
      <w:r w:rsidR="00063FE6">
        <w:rPr>
          <w:rFonts w:cs="Arial"/>
          <w:sz w:val="18"/>
          <w:szCs w:val="18"/>
        </w:rPr>
        <w:t>ая</w:t>
      </w:r>
      <w:r w:rsidR="00063FE6" w:rsidRPr="008E54F0">
        <w:rPr>
          <w:rFonts w:cs="Arial"/>
          <w:sz w:val="18"/>
          <w:szCs w:val="18"/>
        </w:rPr>
        <w:t xml:space="preserve"> усадк</w:t>
      </w:r>
      <w:r w:rsidR="00063FE6">
        <w:rPr>
          <w:rFonts w:cs="Arial"/>
          <w:sz w:val="18"/>
          <w:szCs w:val="18"/>
        </w:rPr>
        <w:t>а</w:t>
      </w:r>
      <w:r w:rsidR="00063FE6" w:rsidRPr="008E54F0">
        <w:rPr>
          <w:rFonts w:cs="Arial"/>
          <w:sz w:val="18"/>
          <w:szCs w:val="18"/>
        </w:rPr>
        <w:t xml:space="preserve"> </w:t>
      </w:r>
      <w:r w:rsidRPr="008E54F0">
        <w:rPr>
          <w:rFonts w:cs="Arial"/>
          <w:sz w:val="18"/>
          <w:szCs w:val="18"/>
        </w:rPr>
        <w:t>мягких элементов, принятие матрасом формы основания, на котором он эксплуатируется, загрязнения, повреждения и нарушения лицевого покрытия, возникшие в результате небрежной эксплуатации Товара</w:t>
      </w:r>
      <w:r w:rsidRPr="008E54F0">
        <w:rPr>
          <w:rFonts w:eastAsia="Times New Roman CYR" w:cs="Times New Roman CYR"/>
          <w:sz w:val="18"/>
          <w:szCs w:val="18"/>
        </w:rPr>
        <w:t>,</w:t>
      </w:r>
      <w:r w:rsidRPr="008E54F0">
        <w:rPr>
          <w:sz w:val="18"/>
          <w:szCs w:val="18"/>
        </w:rPr>
        <w:t xml:space="preserve"> </w:t>
      </w:r>
      <w:r w:rsidRPr="008E54F0">
        <w:rPr>
          <w:rFonts w:eastAsia="Times New Roman CYR" w:cs="Times New Roman CYR"/>
          <w:sz w:val="18"/>
          <w:szCs w:val="18"/>
        </w:rPr>
        <w:t xml:space="preserve">выпадение чехла из элемента каркаса в </w:t>
      </w:r>
      <w:proofErr w:type="spellStart"/>
      <w:r w:rsidRPr="008E54F0">
        <w:rPr>
          <w:rFonts w:eastAsia="Times New Roman CYR" w:cs="Times New Roman CYR"/>
          <w:sz w:val="18"/>
          <w:szCs w:val="18"/>
        </w:rPr>
        <w:t>чехловой</w:t>
      </w:r>
      <w:proofErr w:type="spellEnd"/>
      <w:r w:rsidRPr="008E54F0">
        <w:rPr>
          <w:rFonts w:eastAsia="Times New Roman CYR" w:cs="Times New Roman CYR"/>
          <w:sz w:val="18"/>
          <w:szCs w:val="18"/>
        </w:rPr>
        <w:t xml:space="preserve"> мебели (мебели, в которой используется съемный чехол в качестве обивочного материала)</w:t>
      </w:r>
      <w:r w:rsidRPr="008E54F0">
        <w:rPr>
          <w:rFonts w:cs="Arial"/>
          <w:sz w:val="18"/>
          <w:szCs w:val="18"/>
        </w:rPr>
        <w:t>.</w:t>
      </w:r>
    </w:p>
    <w:p w14:paraId="3FD48956" w14:textId="70BA275C" w:rsidR="008B6F79" w:rsidRPr="008E54F0" w:rsidRDefault="00476ED8">
      <w:pPr>
        <w:pStyle w:val="a6"/>
        <w:spacing w:before="0" w:after="0"/>
        <w:jc w:val="both"/>
      </w:pPr>
      <w:r w:rsidRPr="008E54F0">
        <w:rPr>
          <w:rFonts w:cs="Arial"/>
          <w:sz w:val="18"/>
          <w:szCs w:val="18"/>
        </w:rPr>
        <w:t xml:space="preserve">Производителем устанавливается дополнительная гарантия на следующие виды Товаров (элементы Товаров): на жесткое основание (металлокаркас), используемое в моделях, изготовителем которых является ООО </w:t>
      </w:r>
      <w:r w:rsidR="00EE52BE" w:rsidRPr="008E54F0">
        <w:rPr>
          <w:rFonts w:cs="Arial"/>
          <w:sz w:val="18"/>
          <w:szCs w:val="18"/>
        </w:rPr>
        <w:t>«</w:t>
      </w:r>
      <w:r w:rsidRPr="008E54F0">
        <w:rPr>
          <w:rFonts w:cs="Arial"/>
          <w:sz w:val="18"/>
          <w:szCs w:val="18"/>
        </w:rPr>
        <w:t>ЖИВЫЕ ДИВАНЫ</w:t>
      </w:r>
      <w:r w:rsidR="00EE52BE" w:rsidRPr="008E54F0">
        <w:rPr>
          <w:rFonts w:cs="Arial"/>
          <w:sz w:val="18"/>
          <w:szCs w:val="18"/>
        </w:rPr>
        <w:t>»</w:t>
      </w:r>
      <w:r w:rsidRPr="008E54F0">
        <w:rPr>
          <w:rFonts w:cs="Arial"/>
          <w:sz w:val="18"/>
          <w:szCs w:val="18"/>
        </w:rPr>
        <w:t xml:space="preserve"> - 10 лет; </w:t>
      </w:r>
      <w:r w:rsidR="00E07C99" w:rsidRPr="00E07C99">
        <w:rPr>
          <w:rFonts w:eastAsia="Times New Roman CYR" w:cs="Times New Roman CYR"/>
          <w:sz w:val="18"/>
          <w:szCs w:val="18"/>
        </w:rPr>
        <w:t xml:space="preserve">на матрасы коллекции MOON FAMILY: PRO – 20 лет, NATURE и COPPER – 10 лет, COMPLEX, TRADITION, RELAX, STRONG, MONO, ORION (679, 680) – 7 лет, ORION, CLASSIC, OPTIMUM – 5 лет, FLEX – 3 года; </w:t>
      </w:r>
      <w:r w:rsidRPr="008E54F0">
        <w:rPr>
          <w:rFonts w:eastAsia="Times New Roman CYR" w:cs="Times New Roman CYR"/>
          <w:sz w:val="18"/>
          <w:szCs w:val="18"/>
        </w:rPr>
        <w:t>на матрасы коллекций MOON BEAUTY, MOON DREAM, MOON MEDIC, MOON ELIXIR, MOON SPA</w:t>
      </w:r>
      <w:r w:rsidRPr="008E54F0">
        <w:rPr>
          <w:rFonts w:cs="Arial"/>
          <w:sz w:val="18"/>
          <w:szCs w:val="18"/>
        </w:rPr>
        <w:t xml:space="preserve"> в зависимости от комплектации: Base – 5 </w:t>
      </w:r>
      <w:r w:rsidRPr="008E54F0">
        <w:rPr>
          <w:rFonts w:cs="Arial"/>
          <w:sz w:val="18"/>
          <w:szCs w:val="18"/>
        </w:rPr>
        <w:lastRenderedPageBreak/>
        <w:t xml:space="preserve">лет, Standart – 10 лет, Comfort – 20 лет, </w:t>
      </w:r>
      <w:proofErr w:type="spellStart"/>
      <w:r w:rsidRPr="008E54F0">
        <w:rPr>
          <w:rFonts w:cs="Arial"/>
          <w:sz w:val="18"/>
          <w:szCs w:val="18"/>
        </w:rPr>
        <w:t>Prestige</w:t>
      </w:r>
      <w:proofErr w:type="spellEnd"/>
      <w:r w:rsidRPr="008E54F0">
        <w:rPr>
          <w:rFonts w:cs="Arial"/>
          <w:sz w:val="18"/>
          <w:szCs w:val="18"/>
        </w:rPr>
        <w:t xml:space="preserve"> – 25 лет. Дополнительная гарантия действует с момента передачи Товара Покупателю.</w:t>
      </w:r>
    </w:p>
    <w:p w14:paraId="57A57797" w14:textId="7F6C212A" w:rsidR="008B6F79" w:rsidRPr="008E54F0" w:rsidRDefault="00476ED8">
      <w:pPr>
        <w:pStyle w:val="a6"/>
        <w:spacing w:before="0" w:after="0"/>
        <w:jc w:val="both"/>
      </w:pPr>
      <w:r w:rsidRPr="008E54F0">
        <w:rPr>
          <w:rFonts w:cs="Arial"/>
          <w:sz w:val="18"/>
          <w:szCs w:val="18"/>
        </w:rPr>
        <w:t>Дополнительная</w:t>
      </w:r>
      <w:r w:rsidRPr="008E54F0">
        <w:rPr>
          <w:sz w:val="18"/>
        </w:rPr>
        <w:t xml:space="preserve"> </w:t>
      </w:r>
      <w:r w:rsidRPr="008E54F0">
        <w:rPr>
          <w:rFonts w:cs="Arial"/>
          <w:sz w:val="18"/>
          <w:szCs w:val="18"/>
        </w:rPr>
        <w:t>гарантия предоставляет Покупателю право на безвозмездное устранение производственных недостатков путем ремонта, включающего, при необходимости, замену отдельных частей (комплектующих), как в период действия Гарантийного срока эксплуатации (службы) Товара, так и после его окончания. При необходимости замены облицовочного материала (тканевого слоя матраса) – дизайн (цвет) ткани может быть заменен на близкий по цветовой гамме.</w:t>
      </w:r>
    </w:p>
    <w:p w14:paraId="01E9C369" w14:textId="14DC8B29" w:rsidR="008B6F79" w:rsidRDefault="00476ED8">
      <w:pPr>
        <w:pStyle w:val="a6"/>
        <w:spacing w:before="0" w:after="0"/>
        <w:jc w:val="both"/>
        <w:rPr>
          <w:strike/>
          <w:sz w:val="18"/>
        </w:rPr>
      </w:pPr>
      <w:r w:rsidRPr="008E54F0">
        <w:rPr>
          <w:rFonts w:cs="Arial"/>
          <w:sz w:val="18"/>
          <w:szCs w:val="18"/>
        </w:rPr>
        <w:t>После окончания Гарантийного срока эксплуатации (службы) Товара дополнительное гарантийное обслуживание осуществляется при одновременном соблюдении всех следующих требований: при наличии у Покупателя настоящих гарантийных обязательств и инструкции по эксплуатации на Товар; Товар должен иметь маркировочные ярлыки; Покупатель должен иметь документы, подтверждающие факт покупки Товара; Покупателем соблюдались правила пользования Товаром, указанные в инструкции по эксплуатации</w:t>
      </w:r>
      <w:r w:rsidR="00F640AB" w:rsidRPr="008E54F0">
        <w:rPr>
          <w:rFonts w:cs="Arial"/>
          <w:strike/>
          <w:sz w:val="18"/>
          <w:szCs w:val="18"/>
        </w:rPr>
        <w:t>;</w:t>
      </w:r>
      <w:r w:rsidRPr="008E54F0">
        <w:rPr>
          <w:rFonts w:cs="Arial"/>
          <w:sz w:val="18"/>
          <w:szCs w:val="18"/>
        </w:rPr>
        <w:t xml:space="preserve"> Товар не должен иметь каких-либо загрязнений; Товар не должен использоваться в коммерческих целях; Товар предоставлен Покупателем в распоряжение Продавца. К изложенным требованиям на матрасы распространяются дополнительные требования: при наличии производственных недостатков, связанных с пружинным блоком матраса (пенополиуретаном в беспружинных матрасах); матрас эксплуатировался в защитном чехле</w:t>
      </w:r>
      <w:r w:rsidR="00A02DF3" w:rsidRPr="00A02DF3">
        <w:t xml:space="preserve"> </w:t>
      </w:r>
      <w:r w:rsidR="00A02DF3" w:rsidRPr="00A02DF3">
        <w:rPr>
          <w:rFonts w:cs="Arial"/>
          <w:sz w:val="18"/>
          <w:szCs w:val="18"/>
          <w:lang w:val="en-US"/>
        </w:rPr>
        <w:t>MOON</w:t>
      </w:r>
      <w:r w:rsidR="00A02DF3" w:rsidRPr="00510356">
        <w:rPr>
          <w:rFonts w:cs="Arial"/>
          <w:sz w:val="18"/>
          <w:szCs w:val="18"/>
        </w:rPr>
        <w:t xml:space="preserve"> </w:t>
      </w:r>
      <w:r w:rsidR="00A02DF3" w:rsidRPr="00A02DF3">
        <w:rPr>
          <w:rFonts w:cs="Arial"/>
          <w:sz w:val="18"/>
          <w:szCs w:val="18"/>
          <w:lang w:val="en-US"/>
        </w:rPr>
        <w:t>DREAM</w:t>
      </w:r>
      <w:r w:rsidR="00A02DF3" w:rsidRPr="00510356">
        <w:rPr>
          <w:rFonts w:cs="Arial"/>
          <w:sz w:val="18"/>
          <w:szCs w:val="18"/>
        </w:rPr>
        <w:t xml:space="preserve"> </w:t>
      </w:r>
      <w:r w:rsidR="00A02DF3" w:rsidRPr="00A02DF3">
        <w:rPr>
          <w:rFonts w:cs="Arial"/>
          <w:sz w:val="18"/>
          <w:szCs w:val="18"/>
          <w:lang w:val="en-US"/>
        </w:rPr>
        <w:t>PROTECT</w:t>
      </w:r>
      <w:r w:rsidR="00A02DF3" w:rsidRPr="00510356">
        <w:rPr>
          <w:rFonts w:cs="Arial"/>
          <w:sz w:val="18"/>
          <w:szCs w:val="18"/>
        </w:rPr>
        <w:t xml:space="preserve"> или </w:t>
      </w:r>
      <w:r w:rsidR="00A02DF3" w:rsidRPr="00A02DF3">
        <w:rPr>
          <w:rFonts w:cs="Arial"/>
          <w:sz w:val="18"/>
          <w:szCs w:val="18"/>
          <w:lang w:val="en-US"/>
        </w:rPr>
        <w:t>MOON</w:t>
      </w:r>
      <w:r w:rsidR="00A02DF3" w:rsidRPr="00510356">
        <w:rPr>
          <w:rFonts w:cs="Arial"/>
          <w:sz w:val="18"/>
          <w:szCs w:val="18"/>
        </w:rPr>
        <w:t xml:space="preserve"> </w:t>
      </w:r>
      <w:r w:rsidR="00A02DF3" w:rsidRPr="00A02DF3">
        <w:rPr>
          <w:rFonts w:cs="Arial"/>
          <w:sz w:val="18"/>
          <w:szCs w:val="18"/>
          <w:lang w:val="en-US"/>
        </w:rPr>
        <w:t>DREAM</w:t>
      </w:r>
      <w:r w:rsidR="00A02DF3" w:rsidRPr="00510356">
        <w:rPr>
          <w:rFonts w:cs="Arial"/>
          <w:sz w:val="18"/>
          <w:szCs w:val="18"/>
        </w:rPr>
        <w:t xml:space="preserve"> </w:t>
      </w:r>
      <w:r w:rsidR="00A02DF3" w:rsidRPr="00A02DF3">
        <w:rPr>
          <w:rFonts w:cs="Arial"/>
          <w:sz w:val="18"/>
          <w:szCs w:val="18"/>
          <w:lang w:val="en-US"/>
        </w:rPr>
        <w:t>COMFORT</w:t>
      </w:r>
      <w:r w:rsidR="00A02DF3" w:rsidRPr="00510356">
        <w:rPr>
          <w:rFonts w:cs="Arial"/>
          <w:sz w:val="18"/>
          <w:szCs w:val="18"/>
        </w:rPr>
        <w:t>, приобретенным одновременно с матрасом в магазинах (интернет-магазинах) Продавца</w:t>
      </w:r>
      <w:r w:rsidRPr="008E54F0">
        <w:rPr>
          <w:rFonts w:cs="Arial"/>
          <w:sz w:val="18"/>
          <w:szCs w:val="18"/>
        </w:rPr>
        <w:t xml:space="preserve">; матрас использовался по назначению на ровной горизонтальной поверхности (основании с расстоянием между ламелями не более 8 см). Товар передается Продавцу </w:t>
      </w:r>
      <w:r w:rsidRPr="008E54F0">
        <w:rPr>
          <w:rFonts w:eastAsia="Times New Roman CYR" w:cs="Times New Roman CYR"/>
          <w:sz w:val="18"/>
          <w:szCs w:val="18"/>
        </w:rPr>
        <w:t>для дополнительного гарантийного обслуживания</w:t>
      </w:r>
      <w:r w:rsidRPr="008E54F0">
        <w:rPr>
          <w:sz w:val="18"/>
        </w:rPr>
        <w:t xml:space="preserve"> </w:t>
      </w:r>
      <w:r w:rsidRPr="008E54F0">
        <w:rPr>
          <w:rFonts w:cs="Arial"/>
          <w:sz w:val="18"/>
          <w:szCs w:val="18"/>
        </w:rPr>
        <w:t>силами и средствами Покупателя, либо силами Продавца, но за счет средств Покупателя</w:t>
      </w:r>
      <w:r w:rsidRPr="008E54F0">
        <w:rPr>
          <w:strike/>
          <w:sz w:val="18"/>
        </w:rPr>
        <w:t>.</w:t>
      </w:r>
    </w:p>
    <w:p w14:paraId="1C5D1EDD" w14:textId="77777777" w:rsidR="005A5A64" w:rsidRPr="005A5A64" w:rsidRDefault="005A5A64" w:rsidP="005A5A64">
      <w:pPr>
        <w:pStyle w:val="a6"/>
        <w:spacing w:before="0" w:after="0"/>
        <w:jc w:val="both"/>
        <w:rPr>
          <w:rFonts w:eastAsia="Times New Roman CYR" w:cs="Times New Roman CYR"/>
          <w:sz w:val="18"/>
          <w:szCs w:val="18"/>
        </w:rPr>
      </w:pPr>
      <w:r w:rsidRPr="005A5A64">
        <w:rPr>
          <w:rFonts w:eastAsia="Times New Roman CYR" w:cs="Times New Roman CYR"/>
          <w:sz w:val="18"/>
          <w:szCs w:val="18"/>
        </w:rPr>
        <w:t>Дополнительная гарантия предоставляется при условии единовременной покупки Товара (дивана, кресла, кровати) и услуги по сборке.</w:t>
      </w:r>
    </w:p>
    <w:p w14:paraId="7FFA47AA" w14:textId="77777777" w:rsidR="008B6F79" w:rsidRPr="008E54F0" w:rsidRDefault="008B6F79">
      <w:pPr>
        <w:pStyle w:val="a6"/>
        <w:spacing w:before="0" w:after="0"/>
        <w:jc w:val="both"/>
        <w:rPr>
          <w:rFonts w:cs="Arial"/>
          <w:sz w:val="18"/>
          <w:szCs w:val="18"/>
        </w:rPr>
      </w:pPr>
    </w:p>
    <w:p w14:paraId="3F9C51A0" w14:textId="58B47F5B" w:rsidR="008B6F79" w:rsidRPr="008E54F0" w:rsidRDefault="00476ED8">
      <w:pPr>
        <w:pStyle w:val="a6"/>
        <w:spacing w:before="0" w:after="0"/>
        <w:jc w:val="both"/>
      </w:pPr>
      <w:r w:rsidRPr="008E54F0">
        <w:rPr>
          <w:rFonts w:cs="Arial"/>
          <w:sz w:val="18"/>
          <w:szCs w:val="18"/>
        </w:rPr>
        <w:t xml:space="preserve">3.3. Продавец, в случае предъявления Покупателем требований, предусмотренных законом, вправе не удовлетворить их, если недостатки возникли после передачи Товара Покупателю в следующих случаях: по истечении Гарантийного срока эксплуатации (службы) Товара </w:t>
      </w:r>
      <w:r w:rsidRPr="008E54F0">
        <w:rPr>
          <w:rFonts w:eastAsia="Times New Roman CYR" w:cs="Times New Roman CYR"/>
          <w:sz w:val="18"/>
          <w:szCs w:val="18"/>
        </w:rPr>
        <w:t>или срока дополнительной гарантии</w:t>
      </w:r>
      <w:r w:rsidRPr="008E54F0">
        <w:rPr>
          <w:rFonts w:cs="Arial"/>
          <w:sz w:val="18"/>
          <w:szCs w:val="18"/>
        </w:rPr>
        <w:t>; нарушения Покупателем правил пользования Товаром, его хранения, действий третьих лиц, непреодолимой силы; умышленных или ошибочных действий Покупателя; несогласованного с Производителем внесения изменения в конструкцию Товара, иного вмешательства в Товар или несогласованного</w:t>
      </w:r>
      <w:r w:rsidRPr="008E54F0">
        <w:rPr>
          <w:sz w:val="18"/>
        </w:rPr>
        <w:t xml:space="preserve"> </w:t>
      </w:r>
      <w:r w:rsidRPr="008E54F0">
        <w:rPr>
          <w:rFonts w:cs="Arial"/>
          <w:sz w:val="18"/>
          <w:szCs w:val="18"/>
        </w:rPr>
        <w:t>ремонта Товара; воздействия химикатов, растворителей, иных едких веществ и жидкостей, а также животными, насекомыми и т.п.; естественного износа и загрязнения, возникшего в процессе эксплуатации, обнаружения следов хранения внутри Товара мокрых и влажных вещей, а также расслоения, растрескивания и разбухания элементов вследствие прямого попадания на них воды; появления дефекта в результате несвоевременного обслуживания резьбовых соединений.</w:t>
      </w:r>
    </w:p>
    <w:p w14:paraId="6AF44442" w14:textId="77777777" w:rsidR="008B6F79" w:rsidRPr="008E54F0" w:rsidRDefault="00476ED8">
      <w:pPr>
        <w:pStyle w:val="a6"/>
        <w:spacing w:before="0" w:after="0"/>
        <w:jc w:val="both"/>
        <w:rPr>
          <w:rFonts w:cs="Arial"/>
          <w:sz w:val="18"/>
          <w:szCs w:val="18"/>
        </w:rPr>
      </w:pPr>
      <w:r w:rsidRPr="008E54F0">
        <w:rPr>
          <w:rFonts w:cs="Arial"/>
          <w:sz w:val="18"/>
          <w:szCs w:val="18"/>
        </w:rPr>
        <w:t>В указанных случаях гарантийное обслуживание производится за счет Покупателя.</w:t>
      </w:r>
    </w:p>
    <w:p w14:paraId="37EB8FB6" w14:textId="77777777" w:rsidR="008B6F79" w:rsidRPr="008E54F0" w:rsidRDefault="008B6F79">
      <w:pPr>
        <w:pStyle w:val="a6"/>
        <w:spacing w:before="0" w:after="0"/>
        <w:jc w:val="both"/>
        <w:rPr>
          <w:rFonts w:cs="Arial"/>
          <w:sz w:val="18"/>
          <w:szCs w:val="18"/>
        </w:rPr>
      </w:pPr>
    </w:p>
    <w:p w14:paraId="62F51D25" w14:textId="77777777" w:rsidR="008B6F79" w:rsidRPr="008E54F0" w:rsidRDefault="00476ED8">
      <w:pPr>
        <w:pStyle w:val="a6"/>
        <w:spacing w:before="0" w:after="0"/>
        <w:jc w:val="both"/>
        <w:rPr>
          <w:rFonts w:cs="Arial"/>
          <w:sz w:val="18"/>
          <w:szCs w:val="18"/>
        </w:rPr>
      </w:pPr>
      <w:r w:rsidRPr="008E54F0">
        <w:rPr>
          <w:rFonts w:cs="Arial"/>
          <w:sz w:val="18"/>
          <w:szCs w:val="18"/>
        </w:rPr>
        <w:t>3.4. Наличие дефекта и причину его возникновения определяет специалист Продавца при осмотре Товара, о котором заблаговременно уведомляется Покупатель. Покупатель обязан обеспечить беспрепятственный доступ к Товару, в противном случае претензия Покупателя по дефекту считается снятой с момента возникновения невозможности осуществить такой осмотр.</w:t>
      </w:r>
    </w:p>
    <w:p w14:paraId="706C0116" w14:textId="77777777" w:rsidR="008B6F79" w:rsidRPr="008E54F0" w:rsidRDefault="008B6F79">
      <w:pPr>
        <w:pStyle w:val="a6"/>
        <w:spacing w:before="0" w:after="0"/>
        <w:jc w:val="both"/>
        <w:rPr>
          <w:rFonts w:cs="Arial"/>
          <w:sz w:val="18"/>
          <w:szCs w:val="18"/>
        </w:rPr>
      </w:pPr>
    </w:p>
    <w:p w14:paraId="7A72915D" w14:textId="77777777" w:rsidR="008B6F79" w:rsidRPr="008E54F0" w:rsidRDefault="00476ED8">
      <w:pPr>
        <w:pStyle w:val="a6"/>
        <w:spacing w:before="0" w:after="240"/>
        <w:jc w:val="both"/>
      </w:pPr>
      <w:r w:rsidRPr="008E54F0">
        <w:rPr>
          <w:rFonts w:cs="Arial"/>
          <w:sz w:val="18"/>
          <w:szCs w:val="18"/>
        </w:rPr>
        <w:t xml:space="preserve">3.5. </w:t>
      </w:r>
      <w:r w:rsidRPr="008E54F0">
        <w:rPr>
          <w:rFonts w:eastAsia="Times New Roman CYR" w:cs="Times New Roman CYR"/>
          <w:sz w:val="18"/>
          <w:szCs w:val="18"/>
        </w:rPr>
        <w:t>Гарантия на замененные компоненты Товара прекращается вместе с гарантийным сроком эксплуатации (службы) на Товар.</w:t>
      </w:r>
    </w:p>
    <w:p w14:paraId="183F9E0A" w14:textId="0B786FD1" w:rsidR="008B6F79" w:rsidRPr="008E54F0" w:rsidRDefault="00476ED8">
      <w:pPr>
        <w:pStyle w:val="a6"/>
        <w:spacing w:before="0" w:after="240"/>
        <w:jc w:val="both"/>
      </w:pPr>
      <w:r w:rsidRPr="008E54F0">
        <w:rPr>
          <w:rFonts w:cs="Arial"/>
          <w:sz w:val="18"/>
          <w:szCs w:val="18"/>
        </w:rPr>
        <w:t xml:space="preserve">3.6. В случае </w:t>
      </w:r>
      <w:r w:rsidRPr="008E54F0">
        <w:rPr>
          <w:rFonts w:eastAsia="Times New Roman CYR" w:cs="Times New Roman CYR"/>
          <w:sz w:val="18"/>
          <w:szCs w:val="18"/>
        </w:rPr>
        <w:t>обнаружения в Товаре недостатков</w:t>
      </w:r>
      <w:r w:rsidRPr="008E54F0">
        <w:rPr>
          <w:sz w:val="18"/>
        </w:rPr>
        <w:t xml:space="preserve"> </w:t>
      </w:r>
      <w:r w:rsidRPr="008E54F0">
        <w:rPr>
          <w:rFonts w:cs="Arial"/>
          <w:sz w:val="18"/>
          <w:szCs w:val="18"/>
        </w:rPr>
        <w:t>Продавец обязуется устранить недостаток в срок, объективно необходимый для устранения, не превышающий сорок пять дней. Стороны признают, что установление данного срока является соглашением сторон.</w:t>
      </w:r>
    </w:p>
    <w:p w14:paraId="5B9EA5D8" w14:textId="68DBD460" w:rsidR="008B6F79" w:rsidRPr="008E54F0" w:rsidRDefault="00476ED8">
      <w:pPr>
        <w:pStyle w:val="a6"/>
        <w:spacing w:before="0" w:after="240"/>
        <w:jc w:val="both"/>
      </w:pPr>
      <w:r w:rsidRPr="008E54F0">
        <w:rPr>
          <w:rFonts w:cs="Arial"/>
          <w:sz w:val="18"/>
          <w:szCs w:val="18"/>
        </w:rPr>
        <w:t xml:space="preserve">3.7. Гарантийное (бесплатное) или сервисное (за плату) обслуживание, а также вывоз Товара осуществляется только на территории, на которой осуществляется доставка Товара. Выбор места, </w:t>
      </w:r>
      <w:r w:rsidRPr="008E54F0">
        <w:rPr>
          <w:rFonts w:eastAsia="Times New Roman CYR" w:cs="Times New Roman CYR"/>
          <w:sz w:val="18"/>
          <w:szCs w:val="18"/>
        </w:rPr>
        <w:t>в условиях которого возможно проведение осмотра, а также</w:t>
      </w:r>
      <w:r w:rsidRPr="008E54F0">
        <w:rPr>
          <w:rFonts w:cs="Arial"/>
          <w:sz w:val="18"/>
          <w:szCs w:val="18"/>
        </w:rPr>
        <w:t xml:space="preserve"> устранение недостатков принадлежит Продавцу</w:t>
      </w:r>
      <w:r w:rsidR="008E54F0" w:rsidRPr="008E54F0">
        <w:rPr>
          <w:rFonts w:cs="Arial"/>
          <w:sz w:val="18"/>
          <w:szCs w:val="18"/>
        </w:rPr>
        <w:t xml:space="preserve">. </w:t>
      </w:r>
      <w:r w:rsidRPr="008E54F0">
        <w:rPr>
          <w:rFonts w:cs="Arial"/>
          <w:sz w:val="18"/>
          <w:szCs w:val="18"/>
        </w:rPr>
        <w:t>Порядок устранения недостатков (дефектов) определяет специалист Продавца. При необходимости, Продавец вправе осуществить осмотр (проверку качества) Товара.</w:t>
      </w:r>
    </w:p>
    <w:p w14:paraId="704D42DB" w14:textId="410F256F" w:rsidR="008B6F79" w:rsidRPr="008E54F0" w:rsidRDefault="00476ED8">
      <w:pPr>
        <w:pStyle w:val="a6"/>
        <w:spacing w:before="0" w:after="240"/>
        <w:jc w:val="both"/>
      </w:pPr>
      <w:r w:rsidRPr="008E54F0">
        <w:rPr>
          <w:rFonts w:cs="Arial"/>
          <w:sz w:val="18"/>
          <w:szCs w:val="18"/>
        </w:rPr>
        <w:t>3.8. Акцептируя настоящую оферту, Покупатель признает, что не являются недостатком (дефектом) Товара следующие его особенности (показатели):</w:t>
      </w:r>
    </w:p>
    <w:p w14:paraId="5F0AC145" w14:textId="77777777" w:rsidR="008B6F79" w:rsidRPr="008E54F0" w:rsidRDefault="00476ED8" w:rsidP="00704140">
      <w:pPr>
        <w:tabs>
          <w:tab w:val="left" w:pos="480"/>
        </w:tabs>
        <w:autoSpaceDE w:val="0"/>
        <w:jc w:val="both"/>
      </w:pPr>
      <w:r w:rsidRPr="008E54F0">
        <w:rPr>
          <w:rFonts w:cs="Arial"/>
          <w:sz w:val="18"/>
          <w:szCs w:val="18"/>
        </w:rPr>
        <w:t xml:space="preserve">- </w:t>
      </w:r>
      <w:r w:rsidRPr="008E54F0">
        <w:rPr>
          <w:sz w:val="18"/>
        </w:rPr>
        <w:t>естественный запах материалов, из которых изготовлен Товар;</w:t>
      </w:r>
    </w:p>
    <w:p w14:paraId="3AA55BB1" w14:textId="77777777" w:rsidR="008B6F79" w:rsidRPr="008E54F0" w:rsidRDefault="00476ED8">
      <w:pPr>
        <w:pStyle w:val="a6"/>
        <w:spacing w:before="0" w:after="0"/>
        <w:jc w:val="both"/>
      </w:pPr>
      <w:r w:rsidRPr="008E54F0">
        <w:rPr>
          <w:rFonts w:eastAsia="Times New Roman CYR" w:cs="Times New Roman CYR"/>
          <w:sz w:val="18"/>
          <w:szCs w:val="18"/>
        </w:rPr>
        <w:t>Внимание! Запах может сохраняться после вскрытия упаковки и сборки Товара. Пылесосьте поверхность Товара и проветривайте помещение, чтобы запах исчез.</w:t>
      </w:r>
    </w:p>
    <w:p w14:paraId="74BB7727" w14:textId="77777777" w:rsidR="008B6F79" w:rsidRPr="008E54F0" w:rsidRDefault="00476ED8">
      <w:pPr>
        <w:pStyle w:val="a6"/>
        <w:spacing w:before="0" w:after="0"/>
        <w:jc w:val="both"/>
        <w:rPr>
          <w:rFonts w:cs="Arial"/>
          <w:sz w:val="18"/>
          <w:szCs w:val="18"/>
        </w:rPr>
      </w:pPr>
      <w:r w:rsidRPr="008E54F0">
        <w:rPr>
          <w:rFonts w:cs="Arial"/>
          <w:sz w:val="18"/>
          <w:szCs w:val="18"/>
        </w:rPr>
        <w:t>- отличие цвета обивочного материала и декора Товара от представленного на сайте в связи с разными техническими характеристиками мониторов;</w:t>
      </w:r>
    </w:p>
    <w:p w14:paraId="56D71BE9" w14:textId="62476A25" w:rsidR="008B6F79" w:rsidRPr="008E54F0" w:rsidRDefault="00476ED8">
      <w:pPr>
        <w:pStyle w:val="a6"/>
        <w:spacing w:before="0" w:after="0"/>
        <w:jc w:val="both"/>
      </w:pPr>
      <w:r w:rsidRPr="008E54F0">
        <w:rPr>
          <w:rFonts w:cs="Arial"/>
          <w:sz w:val="18"/>
          <w:szCs w:val="18"/>
        </w:rPr>
        <w:t xml:space="preserve">- наличие в его элементах особенностей, </w:t>
      </w:r>
      <w:r w:rsidR="008E54F0" w:rsidRPr="008E54F0">
        <w:rPr>
          <w:rFonts w:cs="Arial"/>
          <w:sz w:val="18"/>
          <w:szCs w:val="18"/>
        </w:rPr>
        <w:t>обусловленных свойствами</w:t>
      </w:r>
      <w:r w:rsidRPr="008E54F0">
        <w:rPr>
          <w:rFonts w:cs="Arial"/>
          <w:sz w:val="18"/>
          <w:szCs w:val="18"/>
        </w:rPr>
        <w:t xml:space="preserve"> исходных материалов;</w:t>
      </w:r>
    </w:p>
    <w:p w14:paraId="383EECDF" w14:textId="3D013FE2" w:rsidR="008B6F79" w:rsidRPr="008E54F0" w:rsidRDefault="00476ED8">
      <w:pPr>
        <w:pStyle w:val="Textbody"/>
        <w:spacing w:after="0"/>
        <w:jc w:val="both"/>
      </w:pPr>
      <w:r w:rsidRPr="008E54F0">
        <w:rPr>
          <w:rFonts w:ascii="Times New Roman CYR" w:hAnsi="Times New Roman CYR" w:cs="Arial"/>
          <w:sz w:val="18"/>
          <w:szCs w:val="18"/>
        </w:rPr>
        <w:t>- складки, сборки, утяжки на облицовочном материале, обусловленные художественным решением, а также, складки (морщины) на облицовочном материале (ткань/кожа/кожзаменитель), чехлах (съемных и не съемных) мягких элементов, подлокотниках и подушках, как имеющиеся, так и появляющиеся в процессе эксплуатации;</w:t>
      </w:r>
    </w:p>
    <w:p w14:paraId="6111F576" w14:textId="77777777" w:rsidR="008B6F79" w:rsidRPr="008E54F0" w:rsidRDefault="00476ED8">
      <w:pPr>
        <w:pStyle w:val="Textbody"/>
        <w:spacing w:after="0"/>
        <w:jc w:val="both"/>
      </w:pPr>
      <w:r w:rsidRPr="008E54F0">
        <w:rPr>
          <w:rFonts w:cs="Arial"/>
          <w:sz w:val="18"/>
          <w:szCs w:val="18"/>
        </w:rPr>
        <w:t xml:space="preserve">- </w:t>
      </w:r>
      <w:r w:rsidRPr="008E54F0">
        <w:rPr>
          <w:rFonts w:ascii="Times New Roman CYR" w:hAnsi="Times New Roman CYR" w:cs="Arial"/>
          <w:sz w:val="18"/>
          <w:szCs w:val="18"/>
        </w:rPr>
        <w:t xml:space="preserve">швы на лицевой поверхности мягких элементов, обусловленные художественным решением и/или предусмотренные технической документацией, а также швы в местах соединений деталей кроя; </w:t>
      </w:r>
      <w:r w:rsidRPr="008E54F0">
        <w:rPr>
          <w:rFonts w:cs="Arial"/>
          <w:sz w:val="18"/>
          <w:szCs w:val="18"/>
        </w:rPr>
        <w:t xml:space="preserve"> </w:t>
      </w:r>
    </w:p>
    <w:p w14:paraId="09029087" w14:textId="77777777" w:rsidR="008B6F79" w:rsidRPr="008E54F0" w:rsidRDefault="00476ED8">
      <w:pPr>
        <w:pStyle w:val="a6"/>
        <w:spacing w:before="0" w:after="0"/>
        <w:jc w:val="both"/>
        <w:rPr>
          <w:rFonts w:cs="Arial"/>
          <w:sz w:val="18"/>
          <w:szCs w:val="18"/>
        </w:rPr>
      </w:pPr>
      <w:r w:rsidRPr="008E54F0">
        <w:rPr>
          <w:rFonts w:cs="Arial"/>
          <w:sz w:val="18"/>
          <w:szCs w:val="18"/>
        </w:rPr>
        <w:t>- остаточные деформации мягких элементов в пределах 10 %;</w:t>
      </w:r>
    </w:p>
    <w:p w14:paraId="426F4AA8" w14:textId="0DA5C458" w:rsidR="008B6F79" w:rsidRPr="008E54F0" w:rsidRDefault="00476ED8">
      <w:pPr>
        <w:pStyle w:val="a6"/>
        <w:spacing w:before="0" w:after="0"/>
        <w:jc w:val="both"/>
      </w:pPr>
      <w:r w:rsidRPr="008E54F0">
        <w:rPr>
          <w:rFonts w:cs="Arial"/>
          <w:sz w:val="18"/>
          <w:szCs w:val="18"/>
        </w:rPr>
        <w:t xml:space="preserve">- предельные отклонения от габаритных </w:t>
      </w:r>
      <w:r w:rsidR="008E54F0" w:rsidRPr="008E54F0">
        <w:rPr>
          <w:rFonts w:cs="Arial"/>
          <w:sz w:val="18"/>
          <w:szCs w:val="18"/>
        </w:rPr>
        <w:t>размеров, предусмотренных</w:t>
      </w:r>
      <w:r w:rsidRPr="008E54F0">
        <w:rPr>
          <w:rFonts w:cs="Arial"/>
          <w:sz w:val="18"/>
          <w:szCs w:val="18"/>
        </w:rPr>
        <w:t xml:space="preserve"> ГОСТом;</w:t>
      </w:r>
    </w:p>
    <w:p w14:paraId="428FF10A" w14:textId="1B995139" w:rsidR="008B6F79" w:rsidRPr="008E54F0" w:rsidRDefault="00476ED8">
      <w:pPr>
        <w:pStyle w:val="a6"/>
        <w:spacing w:before="0" w:after="0"/>
        <w:jc w:val="both"/>
        <w:rPr>
          <w:rFonts w:cs="Arial"/>
          <w:sz w:val="18"/>
          <w:szCs w:val="18"/>
        </w:rPr>
      </w:pPr>
      <w:r w:rsidRPr="008E54F0">
        <w:rPr>
          <w:rFonts w:cs="Arial"/>
          <w:sz w:val="18"/>
          <w:szCs w:val="18"/>
        </w:rPr>
        <w:t>- отклонение оттенка цвета любого комплектующего (элемента) Товара от его изображения на сайте Интернет-магазина «MOON</w:t>
      </w:r>
      <w:r w:rsidR="002C309E" w:rsidRPr="002C309E">
        <w:rPr>
          <w:rFonts w:cs="Arial"/>
          <w:sz w:val="18"/>
          <w:szCs w:val="18"/>
        </w:rPr>
        <w:t xml:space="preserve"> </w:t>
      </w:r>
      <w:r w:rsidR="002C309E">
        <w:rPr>
          <w:rFonts w:cs="Arial"/>
          <w:sz w:val="18"/>
          <w:szCs w:val="18"/>
          <w:lang w:val="en-US"/>
        </w:rPr>
        <w:t>TRADE</w:t>
      </w:r>
      <w:r w:rsidRPr="008E54F0">
        <w:rPr>
          <w:rFonts w:cs="Arial"/>
          <w:sz w:val="18"/>
          <w:szCs w:val="18"/>
        </w:rPr>
        <w:t>»;</w:t>
      </w:r>
    </w:p>
    <w:p w14:paraId="271ED697" w14:textId="77777777" w:rsidR="008B6F79" w:rsidRPr="008E54F0" w:rsidRDefault="00476ED8">
      <w:pPr>
        <w:pStyle w:val="a6"/>
        <w:spacing w:before="0" w:after="0"/>
        <w:jc w:val="both"/>
      </w:pPr>
      <w:r w:rsidRPr="008E54F0">
        <w:rPr>
          <w:rFonts w:cs="Arial"/>
          <w:sz w:val="18"/>
          <w:szCs w:val="18"/>
        </w:rPr>
        <w:t xml:space="preserve">- мелкие трещины («эффект растрескивания»), потертости </w:t>
      </w:r>
      <w:r w:rsidRPr="008E54F0">
        <w:rPr>
          <w:rFonts w:eastAsia="Times New Roman CYR" w:cs="Times New Roman CYR"/>
          <w:sz w:val="18"/>
          <w:szCs w:val="18"/>
        </w:rPr>
        <w:t>мебельного покрытия из</w:t>
      </w:r>
      <w:r w:rsidRPr="008E54F0">
        <w:rPr>
          <w:rFonts w:cs="Arial"/>
          <w:sz w:val="18"/>
          <w:szCs w:val="18"/>
        </w:rPr>
        <w:t xml:space="preserve"> натуральной кожи и кожзаменителя, возникающие при эксплуатации мебели;</w:t>
      </w:r>
    </w:p>
    <w:p w14:paraId="651B1D0B" w14:textId="59A0823F" w:rsidR="008B6F79" w:rsidRPr="008E54F0" w:rsidRDefault="00476ED8">
      <w:pPr>
        <w:pStyle w:val="a6"/>
        <w:spacing w:before="0" w:after="0"/>
        <w:jc w:val="both"/>
      </w:pPr>
      <w:r w:rsidRPr="008E54F0">
        <w:rPr>
          <w:rFonts w:cs="Arial"/>
          <w:sz w:val="18"/>
          <w:szCs w:val="18"/>
        </w:rPr>
        <w:t xml:space="preserve">- наличие шума в виде скрипа и щелчков в мягких элементах не на основе пружинных блоков при эксплуатации по </w:t>
      </w:r>
      <w:r w:rsidR="008E54F0" w:rsidRPr="008E54F0">
        <w:rPr>
          <w:rFonts w:cs="Arial"/>
          <w:sz w:val="18"/>
          <w:szCs w:val="18"/>
        </w:rPr>
        <w:t>назначению,</w:t>
      </w:r>
      <w:r w:rsidRPr="008E54F0">
        <w:rPr>
          <w:rFonts w:cs="Arial"/>
          <w:sz w:val="18"/>
          <w:szCs w:val="18"/>
        </w:rPr>
        <w:t xml:space="preserve"> а также в замках и механизмах трансформации при отсутствии заеданий и перекосов;</w:t>
      </w:r>
    </w:p>
    <w:p w14:paraId="5C36260E" w14:textId="572F1E52" w:rsidR="008B6F79" w:rsidRPr="008E54F0" w:rsidRDefault="00476ED8">
      <w:pPr>
        <w:pStyle w:val="a6"/>
        <w:spacing w:before="0" w:after="0"/>
        <w:jc w:val="both"/>
      </w:pPr>
      <w:r w:rsidRPr="008E54F0">
        <w:rPr>
          <w:rFonts w:cs="Arial"/>
          <w:sz w:val="18"/>
          <w:szCs w:val="18"/>
        </w:rPr>
        <w:lastRenderedPageBreak/>
        <w:t xml:space="preserve">- наличие на ткани обивки </w:t>
      </w:r>
      <w:proofErr w:type="spellStart"/>
      <w:r w:rsidRPr="008E54F0">
        <w:rPr>
          <w:rFonts w:cs="Arial"/>
          <w:sz w:val="18"/>
          <w:szCs w:val="18"/>
        </w:rPr>
        <w:t>пиллей</w:t>
      </w:r>
      <w:proofErr w:type="spellEnd"/>
      <w:r w:rsidRPr="008E54F0">
        <w:rPr>
          <w:rFonts w:cs="Arial"/>
          <w:sz w:val="18"/>
          <w:szCs w:val="18"/>
        </w:rPr>
        <w:t xml:space="preserve"> (катышек), являющихся характерной </w:t>
      </w:r>
      <w:r w:rsidR="008E54F0" w:rsidRPr="008E54F0">
        <w:rPr>
          <w:rFonts w:cs="Arial"/>
          <w:sz w:val="18"/>
          <w:szCs w:val="18"/>
        </w:rPr>
        <w:t>особенностью выбранной</w:t>
      </w:r>
      <w:r w:rsidRPr="008E54F0">
        <w:rPr>
          <w:rFonts w:cs="Arial"/>
          <w:sz w:val="18"/>
          <w:szCs w:val="18"/>
        </w:rPr>
        <w:t xml:space="preserve"> Покупателем ткани;</w:t>
      </w:r>
    </w:p>
    <w:p w14:paraId="245ED8FB" w14:textId="77777777" w:rsidR="008B6F79" w:rsidRPr="008E54F0" w:rsidRDefault="00476ED8">
      <w:pPr>
        <w:pStyle w:val="a6"/>
        <w:spacing w:before="0" w:after="0"/>
        <w:jc w:val="both"/>
      </w:pPr>
      <w:r w:rsidRPr="008E54F0">
        <w:rPr>
          <w:rFonts w:cs="Arial"/>
          <w:sz w:val="18"/>
          <w:szCs w:val="18"/>
        </w:rPr>
        <w:t>- отличия в мягкости (деформация и податливость) вкладных и раскладных элементов, от мягкости центрального элемента при формировании «спального места», отличия мягкости в основании одного элемента;</w:t>
      </w:r>
    </w:p>
    <w:p w14:paraId="30C6C6DC" w14:textId="56CE103A" w:rsidR="008B6F79" w:rsidRPr="008E54F0" w:rsidRDefault="00476ED8">
      <w:pPr>
        <w:pStyle w:val="a6"/>
        <w:spacing w:before="0" w:after="0"/>
        <w:jc w:val="both"/>
      </w:pPr>
      <w:r w:rsidRPr="008E54F0">
        <w:rPr>
          <w:rFonts w:cs="Arial"/>
          <w:sz w:val="18"/>
          <w:szCs w:val="18"/>
        </w:rPr>
        <w:t xml:space="preserve">- отличия оттенков обивочных (облицовочных) материалов, тона декоративных элементов при составлении комплекта из различных </w:t>
      </w:r>
      <w:r w:rsidR="008E54F0" w:rsidRPr="008E54F0">
        <w:rPr>
          <w:rFonts w:cs="Arial"/>
          <w:sz w:val="18"/>
          <w:szCs w:val="18"/>
        </w:rPr>
        <w:t>моделей, при</w:t>
      </w:r>
      <w:r w:rsidRPr="008E54F0">
        <w:rPr>
          <w:rFonts w:eastAsia="Times New Roman CYR" w:cs="Times New Roman CYR"/>
          <w:sz w:val="18"/>
          <w:szCs w:val="18"/>
        </w:rPr>
        <w:t xml:space="preserve"> использовании ворсовой, </w:t>
      </w:r>
      <w:proofErr w:type="spellStart"/>
      <w:r w:rsidRPr="008E54F0">
        <w:rPr>
          <w:rFonts w:eastAsia="Times New Roman CYR" w:cs="Times New Roman CYR"/>
          <w:sz w:val="18"/>
          <w:szCs w:val="18"/>
        </w:rPr>
        <w:t>неоднотипной</w:t>
      </w:r>
      <w:proofErr w:type="spellEnd"/>
      <w:r w:rsidRPr="008E54F0">
        <w:rPr>
          <w:rFonts w:eastAsia="Times New Roman CYR" w:cs="Times New Roman CYR"/>
          <w:sz w:val="18"/>
          <w:szCs w:val="18"/>
        </w:rPr>
        <w:t xml:space="preserve"> обивочной ткани (в т.ч. кожа/кожзаменитель),</w:t>
      </w:r>
      <w:r w:rsidRPr="008E54F0">
        <w:rPr>
          <w:rFonts w:eastAsia="Times New Roman CYR"/>
          <w:sz w:val="12"/>
        </w:rPr>
        <w:t xml:space="preserve"> </w:t>
      </w:r>
      <w:r w:rsidRPr="008E54F0">
        <w:rPr>
          <w:rFonts w:cs="Arial"/>
          <w:sz w:val="18"/>
          <w:szCs w:val="18"/>
        </w:rPr>
        <w:t>при составлении комплекта путем заключения нового договора;</w:t>
      </w:r>
    </w:p>
    <w:p w14:paraId="0D1D38A3" w14:textId="77777777" w:rsidR="008B6F79" w:rsidRPr="008E54F0" w:rsidRDefault="00476ED8">
      <w:pPr>
        <w:pStyle w:val="a7"/>
        <w:spacing w:before="0" w:after="0"/>
        <w:jc w:val="both"/>
      </w:pPr>
      <w:r w:rsidRPr="008E54F0">
        <w:rPr>
          <w:rFonts w:cs="Arial"/>
          <w:sz w:val="18"/>
          <w:szCs w:val="18"/>
        </w:rPr>
        <w:t xml:space="preserve">- усовершенствования и изменения, вносимые в конструкцию и технологию производства моделей </w:t>
      </w:r>
      <w:r w:rsidRPr="008E54F0">
        <w:rPr>
          <w:rFonts w:eastAsia="Times New Roman CYR" w:cs="Times New Roman CYR"/>
          <w:sz w:val="18"/>
          <w:szCs w:val="18"/>
        </w:rPr>
        <w:t>(в т.ч. цвет и материал комплектующих, расположенных в невидимых местах)</w:t>
      </w:r>
      <w:r w:rsidRPr="008E54F0">
        <w:rPr>
          <w:rFonts w:cs="Arial"/>
          <w:sz w:val="18"/>
          <w:szCs w:val="18"/>
        </w:rPr>
        <w:t xml:space="preserve"> без изменения его основных потребительских свойств и цены;</w:t>
      </w:r>
    </w:p>
    <w:p w14:paraId="35128162" w14:textId="77777777" w:rsidR="008B6F79" w:rsidRPr="008E54F0" w:rsidRDefault="00476ED8">
      <w:pPr>
        <w:pStyle w:val="a7"/>
        <w:spacing w:before="0" w:after="0"/>
        <w:rPr>
          <w:rFonts w:cs="Arial"/>
          <w:sz w:val="18"/>
          <w:szCs w:val="18"/>
        </w:rPr>
      </w:pPr>
      <w:r w:rsidRPr="008E54F0">
        <w:rPr>
          <w:rFonts w:cs="Arial"/>
          <w:sz w:val="18"/>
          <w:szCs w:val="18"/>
        </w:rPr>
        <w:t>- не резко выраженные искривления отделочных строчек и швов на обивочном (облицовочном) материале, определяемые методом внешнего осмотра элемента в целом;</w:t>
      </w:r>
    </w:p>
    <w:p w14:paraId="21FA60F9" w14:textId="77777777" w:rsidR="008B6F79" w:rsidRPr="008E54F0" w:rsidRDefault="00476ED8">
      <w:pPr>
        <w:pStyle w:val="a7"/>
        <w:spacing w:before="0" w:after="0"/>
        <w:jc w:val="both"/>
      </w:pPr>
      <w:r w:rsidRPr="008E54F0">
        <w:rPr>
          <w:rFonts w:cs="Arial"/>
          <w:sz w:val="18"/>
          <w:szCs w:val="18"/>
          <w:shd w:val="clear" w:color="auto" w:fill="FFFFFF"/>
        </w:rPr>
        <w:t xml:space="preserve">- оптические эффекты «перехода в разные оттенки» выбранной Покупателем обивочной (облицовочной) ткани из-за особых её свойств, </w:t>
      </w:r>
      <w:r w:rsidRPr="008E54F0">
        <w:rPr>
          <w:sz w:val="18"/>
          <w:szCs w:val="18"/>
          <w:shd w:val="clear" w:color="auto" w:fill="FFFFFF"/>
        </w:rPr>
        <w:t>в т.ч. и в местах конструктивных соединений деталей кроя;</w:t>
      </w:r>
    </w:p>
    <w:p w14:paraId="1D66F82A" w14:textId="77777777" w:rsidR="008B6F79" w:rsidRPr="008E54F0" w:rsidRDefault="00476ED8">
      <w:pPr>
        <w:pStyle w:val="a7"/>
        <w:spacing w:before="0" w:after="0"/>
        <w:ind w:left="-11"/>
        <w:jc w:val="both"/>
        <w:rPr>
          <w:rFonts w:cs="Arial"/>
          <w:sz w:val="18"/>
          <w:szCs w:val="18"/>
        </w:rPr>
      </w:pPr>
      <w:r w:rsidRPr="008E54F0">
        <w:rPr>
          <w:rFonts w:cs="Arial"/>
          <w:sz w:val="18"/>
          <w:szCs w:val="18"/>
        </w:rPr>
        <w:t>- естественные образования (в виде следов, вмятин, отметин, царапин) на элементах Товара, возникшие вследствие их трансформации в целях использования в качестве спального места;</w:t>
      </w:r>
    </w:p>
    <w:p w14:paraId="124B3695" w14:textId="5B92AA93" w:rsidR="008B6F79" w:rsidRPr="008E54F0" w:rsidRDefault="00476ED8">
      <w:pPr>
        <w:pStyle w:val="a7"/>
        <w:spacing w:before="0" w:after="0"/>
        <w:jc w:val="both"/>
        <w:rPr>
          <w:rFonts w:cs="Arial"/>
          <w:sz w:val="18"/>
          <w:szCs w:val="18"/>
        </w:rPr>
      </w:pPr>
      <w:r w:rsidRPr="008E54F0">
        <w:rPr>
          <w:rFonts w:cs="Arial"/>
          <w:sz w:val="18"/>
          <w:szCs w:val="18"/>
        </w:rPr>
        <w:t>- остаточные деформации (вероятнее, в виде «волны») на матраце диванов и кресел, возникающие после трансформации Товара из положения «для сидения» в положение «для лежания», не влияющие на возможность его использования по назначению;</w:t>
      </w:r>
    </w:p>
    <w:p w14:paraId="6A79A501" w14:textId="77777777" w:rsidR="008B6F79" w:rsidRPr="008E54F0" w:rsidRDefault="00476ED8">
      <w:pPr>
        <w:tabs>
          <w:tab w:val="left" w:pos="480"/>
        </w:tabs>
        <w:autoSpaceDE w:val="0"/>
        <w:jc w:val="both"/>
      </w:pPr>
      <w:r w:rsidRPr="008E54F0">
        <w:rPr>
          <w:rFonts w:cs="Arial"/>
          <w:sz w:val="18"/>
          <w:szCs w:val="18"/>
        </w:rPr>
        <w:t xml:space="preserve">- </w:t>
      </w:r>
      <w:r w:rsidRPr="008E54F0">
        <w:rPr>
          <w:rFonts w:eastAsia="Times New Roman CYR" w:cs="Times New Roman CYR"/>
          <w:sz w:val="18"/>
          <w:szCs w:val="18"/>
        </w:rPr>
        <w:t>отклонение оттенка цвета обивочной (облицовочной) ткани при замене (устранении недостатков) элемента Товара;</w:t>
      </w:r>
    </w:p>
    <w:p w14:paraId="4A2C452D" w14:textId="77777777" w:rsidR="00980987" w:rsidRDefault="00476ED8">
      <w:pPr>
        <w:pStyle w:val="a7"/>
        <w:spacing w:before="0" w:after="0"/>
        <w:jc w:val="both"/>
        <w:rPr>
          <w:rFonts w:eastAsia="Times New Roman CYR" w:cs="Times New Roman CYR"/>
          <w:sz w:val="18"/>
          <w:szCs w:val="18"/>
        </w:rPr>
      </w:pPr>
      <w:r w:rsidRPr="008E54F0">
        <w:rPr>
          <w:rFonts w:eastAsia="Times New Roman CYR" w:cs="Times New Roman CYR"/>
          <w:sz w:val="18"/>
          <w:szCs w:val="18"/>
        </w:rPr>
        <w:t>- деформация матраца, возникшая в результате нарушения правил хранения и/или эксплуатации</w:t>
      </w:r>
      <w:r w:rsidR="00980987">
        <w:rPr>
          <w:rFonts w:eastAsia="Times New Roman CYR" w:cs="Times New Roman CYR"/>
          <w:sz w:val="18"/>
          <w:szCs w:val="18"/>
        </w:rPr>
        <w:t>;</w:t>
      </w:r>
    </w:p>
    <w:p w14:paraId="57BBFE04" w14:textId="7D095AEF" w:rsidR="008B6F79" w:rsidRPr="008E54F0" w:rsidRDefault="00980987">
      <w:pPr>
        <w:pStyle w:val="a7"/>
        <w:spacing w:before="0" w:after="0"/>
        <w:jc w:val="both"/>
      </w:pPr>
      <w:r>
        <w:rPr>
          <w:rFonts w:eastAsia="Times New Roman CYR" w:cs="Times New Roman CYR"/>
          <w:sz w:val="18"/>
          <w:szCs w:val="18"/>
        </w:rPr>
        <w:t>-</w:t>
      </w:r>
      <w:r w:rsidR="00A02DF3" w:rsidRPr="00A02DF3">
        <w:rPr>
          <w:rFonts w:eastAsia="Times New Roman CYR" w:cs="Times New Roman CYR"/>
          <w:sz w:val="18"/>
          <w:szCs w:val="18"/>
        </w:rPr>
        <w:t xml:space="preserve">наличие отметин или следов на ткани в местах сопряжения обивочного (облицовочного) материала с каркасом, комплектующими из металла, пластика, ДСП и/или фанеры, в том числе с аксессуарами, приобретенными как одновременно, так и отдельно от </w:t>
      </w:r>
      <w:r w:rsidR="00A02DF3">
        <w:rPr>
          <w:rFonts w:eastAsia="Times New Roman CYR" w:cs="Times New Roman CYR"/>
          <w:sz w:val="18"/>
          <w:szCs w:val="18"/>
        </w:rPr>
        <w:t>Т</w:t>
      </w:r>
      <w:r w:rsidR="00A02DF3" w:rsidRPr="00A02DF3">
        <w:rPr>
          <w:rFonts w:eastAsia="Times New Roman CYR" w:cs="Times New Roman CYR"/>
          <w:sz w:val="18"/>
          <w:szCs w:val="18"/>
        </w:rPr>
        <w:t>овара</w:t>
      </w:r>
      <w:r w:rsidR="00476ED8" w:rsidRPr="008E54F0">
        <w:rPr>
          <w:rFonts w:cs="Arial"/>
          <w:sz w:val="18"/>
          <w:szCs w:val="18"/>
        </w:rPr>
        <w:t>.</w:t>
      </w:r>
    </w:p>
    <w:p w14:paraId="620CB372" w14:textId="77777777" w:rsidR="008B6F79" w:rsidRPr="008E54F0" w:rsidRDefault="008B6F79">
      <w:pPr>
        <w:pStyle w:val="a7"/>
        <w:spacing w:before="0" w:after="0"/>
        <w:jc w:val="both"/>
        <w:rPr>
          <w:rFonts w:cs="Arial"/>
          <w:sz w:val="18"/>
          <w:szCs w:val="18"/>
        </w:rPr>
      </w:pPr>
    </w:p>
    <w:p w14:paraId="531F244A" w14:textId="673E7FE9" w:rsidR="008B6F79" w:rsidRPr="008E54F0" w:rsidRDefault="00476ED8">
      <w:pPr>
        <w:pStyle w:val="a6"/>
        <w:spacing w:before="0" w:after="240"/>
        <w:jc w:val="both"/>
        <w:rPr>
          <w:rFonts w:cs="Arial"/>
          <w:sz w:val="18"/>
          <w:szCs w:val="18"/>
        </w:rPr>
      </w:pPr>
      <w:r w:rsidRPr="008E54F0">
        <w:rPr>
          <w:rFonts w:cs="Arial"/>
          <w:sz w:val="18"/>
          <w:szCs w:val="18"/>
        </w:rPr>
        <w:t xml:space="preserve">3.9. Покупатель, которому передан </w:t>
      </w:r>
      <w:r w:rsidR="008E54F0" w:rsidRPr="008E54F0">
        <w:rPr>
          <w:rFonts w:cs="Arial"/>
          <w:sz w:val="18"/>
          <w:szCs w:val="18"/>
        </w:rPr>
        <w:t>Товар с</w:t>
      </w:r>
      <w:r w:rsidRPr="008E54F0">
        <w:rPr>
          <w:rFonts w:cs="Arial"/>
          <w:sz w:val="18"/>
          <w:szCs w:val="18"/>
        </w:rPr>
        <w:t xml:space="preserve"> особенностями, которые были оговорены при заключении договора не вправе, ссылаясь на </w:t>
      </w:r>
      <w:r w:rsidR="0089613C" w:rsidRPr="008E54F0">
        <w:rPr>
          <w:rFonts w:cs="Arial"/>
          <w:sz w:val="18"/>
          <w:szCs w:val="18"/>
        </w:rPr>
        <w:t>данные особенности</w:t>
      </w:r>
      <w:r w:rsidRPr="008E54F0">
        <w:rPr>
          <w:rFonts w:cs="Arial"/>
          <w:sz w:val="18"/>
          <w:szCs w:val="18"/>
        </w:rPr>
        <w:t>, отказаться от заказанного или переданного Товара и потребовать возврата уплаченной за Товар денежной суммы и не вправе предъявлять иные требования, обусловленные Законом РФ «О защите прав потребителей». Показатели, поименованные в пункте 3.8. оферты, считаются оговоренными и согласованными в предусмотренном законом порядке.</w:t>
      </w:r>
    </w:p>
    <w:p w14:paraId="6CC0023F" w14:textId="5F425E37" w:rsidR="008B6F79" w:rsidRPr="008E54F0" w:rsidRDefault="00476ED8">
      <w:pPr>
        <w:pStyle w:val="a6"/>
        <w:spacing w:before="0" w:after="240"/>
        <w:jc w:val="both"/>
        <w:rPr>
          <w:rFonts w:eastAsia="Times New Roman CYR" w:cs="Times New Roman CYR"/>
          <w:sz w:val="18"/>
          <w:szCs w:val="18"/>
        </w:rPr>
      </w:pPr>
      <w:r w:rsidRPr="008E54F0">
        <w:rPr>
          <w:rFonts w:eastAsia="Times New Roman CYR" w:cs="Times New Roman CYR"/>
          <w:sz w:val="18"/>
          <w:szCs w:val="18"/>
        </w:rPr>
        <w:t>3.10. Требования ГОСТ 19917, ТР ТС 025/2012 и технической документации не распространяются на Товар, бывший в употреблении и отремонтированный.</w:t>
      </w:r>
    </w:p>
    <w:p w14:paraId="1D232326" w14:textId="77777777" w:rsidR="008B6F79" w:rsidRPr="008E54F0" w:rsidRDefault="00476ED8">
      <w:pPr>
        <w:pStyle w:val="a6"/>
        <w:spacing w:before="0" w:after="240"/>
        <w:jc w:val="both"/>
      </w:pPr>
      <w:r w:rsidRPr="008E54F0">
        <w:rPr>
          <w:rFonts w:eastAsia="Times New Roman CYR" w:cs="Times New Roman CYR"/>
          <w:sz w:val="18"/>
          <w:szCs w:val="18"/>
        </w:rPr>
        <w:t>3.11. При возврате Покупателю уплаченной за некачественный Товар его стоимости Продавец не вправе удерживать из нее сумму, на которую понизилась стоимость из-за использования Товара, потери им товарного вида или других подобных обстоятельств. При этом, Покупатель осознает, что повреждения и загрязнения Товара вследствие нарушения установленных правил эксплуатации (неестественный и внеэксплуатационный износ), утрата целостности и комплектности Товара не являются следствием нормальной эксплуатации Товара, а рассматриваются как сознательное и виновное ухудшение качества, вследствие чего у Продавца возникает право на возмещение убытков, вызванных таким нарушением Покупателя. Отметки о состоянии Товара указываются в Акте возврата товара.</w:t>
      </w:r>
    </w:p>
    <w:p w14:paraId="680830CF" w14:textId="3E09AD12" w:rsidR="008B6F79" w:rsidRPr="008E54F0" w:rsidRDefault="00476ED8">
      <w:pPr>
        <w:pStyle w:val="a6"/>
        <w:spacing w:before="0" w:after="240"/>
        <w:jc w:val="both"/>
        <w:rPr>
          <w:rFonts w:cs="Arial"/>
          <w:sz w:val="18"/>
          <w:szCs w:val="18"/>
        </w:rPr>
      </w:pPr>
      <w:r w:rsidRPr="008E54F0">
        <w:rPr>
          <w:rFonts w:cs="Arial"/>
          <w:sz w:val="18"/>
          <w:szCs w:val="18"/>
        </w:rPr>
        <w:t>3.12. В случае предъявления Покупателем требования  в отношении Товара, имеющего повреждения, загрязнения и иные признаки неестественного, внеэксплуатационного износа, в том числе вследствие нарушения правил эксплуатации, санитарных и эпидемиологических норм и правил, влекущих риск для жизни или здоровья людей, такое требование будет считаться невозможным к исполнению в порядке статьи 416 ГК РФ (прекращение обязательства невозможностью исполнения).</w:t>
      </w:r>
    </w:p>
    <w:p w14:paraId="1D456465" w14:textId="10255D4B" w:rsidR="008B6F79" w:rsidRPr="008E54F0" w:rsidRDefault="00476ED8">
      <w:pPr>
        <w:pStyle w:val="a6"/>
        <w:spacing w:before="0" w:after="240"/>
        <w:jc w:val="both"/>
        <w:rPr>
          <w:rFonts w:cs="Arial"/>
          <w:sz w:val="18"/>
          <w:szCs w:val="18"/>
        </w:rPr>
      </w:pPr>
      <w:r w:rsidRPr="008E54F0">
        <w:rPr>
          <w:rFonts w:cs="Arial"/>
          <w:sz w:val="18"/>
          <w:szCs w:val="18"/>
        </w:rPr>
        <w:t xml:space="preserve">3.13. Покупатель признает, что загрязненный Товар считается </w:t>
      </w:r>
      <w:r w:rsidR="00870206" w:rsidRPr="008E54F0">
        <w:rPr>
          <w:rFonts w:cs="Arial"/>
          <w:sz w:val="18"/>
          <w:szCs w:val="18"/>
        </w:rPr>
        <w:t>утративш</w:t>
      </w:r>
      <w:r w:rsidR="00870206">
        <w:rPr>
          <w:rFonts w:cs="Arial"/>
          <w:sz w:val="18"/>
          <w:szCs w:val="18"/>
        </w:rPr>
        <w:t>им</w:t>
      </w:r>
      <w:r w:rsidR="00870206" w:rsidRPr="008E54F0">
        <w:rPr>
          <w:rFonts w:cs="Arial"/>
          <w:sz w:val="18"/>
          <w:szCs w:val="18"/>
        </w:rPr>
        <w:t xml:space="preserve"> </w:t>
      </w:r>
      <w:r w:rsidRPr="008E54F0">
        <w:rPr>
          <w:rFonts w:cs="Arial"/>
          <w:sz w:val="18"/>
          <w:szCs w:val="18"/>
        </w:rPr>
        <w:t>санитарно-противоэпидемическую безопасность.</w:t>
      </w:r>
    </w:p>
    <w:p w14:paraId="0A293F73" w14:textId="77777777" w:rsidR="008B6F79" w:rsidRPr="008E54F0" w:rsidRDefault="00476ED8">
      <w:pPr>
        <w:pStyle w:val="a6"/>
        <w:spacing w:before="0" w:after="240"/>
        <w:jc w:val="both"/>
        <w:rPr>
          <w:rFonts w:cs="Arial"/>
          <w:b/>
          <w:bCs/>
          <w:sz w:val="18"/>
          <w:szCs w:val="18"/>
        </w:rPr>
      </w:pPr>
      <w:r w:rsidRPr="008E54F0">
        <w:rPr>
          <w:rFonts w:cs="Arial"/>
          <w:b/>
          <w:bCs/>
          <w:sz w:val="18"/>
          <w:szCs w:val="18"/>
        </w:rPr>
        <w:t>4. Условие о сроке подготовки Товара к передаче и передача Товара</w:t>
      </w:r>
    </w:p>
    <w:p w14:paraId="6B73E090" w14:textId="6341A8D8" w:rsidR="008B6F79" w:rsidRPr="008E54F0" w:rsidRDefault="00476ED8">
      <w:pPr>
        <w:pStyle w:val="a7"/>
        <w:spacing w:before="0" w:after="240"/>
        <w:jc w:val="both"/>
      </w:pPr>
      <w:r w:rsidRPr="008E54F0">
        <w:rPr>
          <w:rFonts w:cs="Arial"/>
          <w:sz w:val="18"/>
          <w:szCs w:val="18"/>
        </w:rPr>
        <w:t>4.1. Продавец обязуется подготовить товар к передаче покупателю в срок, не превышающий</w:t>
      </w:r>
      <w:r w:rsidRPr="008E54F0">
        <w:rPr>
          <w:rStyle w:val="apple-converted-space"/>
          <w:rFonts w:cs="Arial"/>
          <w:sz w:val="18"/>
          <w:szCs w:val="18"/>
        </w:rPr>
        <w:t> </w:t>
      </w:r>
      <w:r w:rsidR="002F17F5">
        <w:rPr>
          <w:rStyle w:val="apple-converted-space"/>
          <w:rFonts w:cs="Arial"/>
          <w:sz w:val="18"/>
          <w:szCs w:val="18"/>
        </w:rPr>
        <w:t xml:space="preserve">60 (шестидесяти) </w:t>
      </w:r>
      <w:r w:rsidRPr="008E54F0">
        <w:rPr>
          <w:rFonts w:cs="Arial"/>
          <w:sz w:val="18"/>
          <w:szCs w:val="18"/>
        </w:rPr>
        <w:t xml:space="preserve">дней от даты акцептирования оферты. </w:t>
      </w:r>
      <w:r w:rsidR="008E54F0" w:rsidRPr="008E54F0">
        <w:rPr>
          <w:rFonts w:cs="Arial"/>
          <w:sz w:val="18"/>
          <w:szCs w:val="18"/>
        </w:rPr>
        <w:t>Продавец вправе</w:t>
      </w:r>
      <w:r w:rsidRPr="008E54F0">
        <w:rPr>
          <w:rFonts w:cs="Arial"/>
          <w:sz w:val="18"/>
          <w:szCs w:val="18"/>
        </w:rPr>
        <w:t xml:space="preserve"> передать, а Покупатель обязан принять Товар не позднее</w:t>
      </w:r>
      <w:r w:rsidRPr="008E54F0">
        <w:rPr>
          <w:rStyle w:val="apple-converted-space"/>
          <w:rFonts w:cs="Arial"/>
          <w:sz w:val="18"/>
          <w:szCs w:val="18"/>
        </w:rPr>
        <w:t> </w:t>
      </w:r>
      <w:r w:rsidRPr="008E54F0">
        <w:rPr>
          <w:rFonts w:cs="Arial"/>
          <w:sz w:val="18"/>
          <w:szCs w:val="18"/>
        </w:rPr>
        <w:t>5 (пяти)</w:t>
      </w:r>
      <w:r w:rsidRPr="008E54F0">
        <w:rPr>
          <w:rStyle w:val="apple-converted-space"/>
          <w:rFonts w:cs="Arial"/>
          <w:sz w:val="18"/>
          <w:szCs w:val="18"/>
        </w:rPr>
        <w:t> </w:t>
      </w:r>
      <w:r w:rsidRPr="008E54F0">
        <w:rPr>
          <w:rFonts w:cs="Arial"/>
          <w:sz w:val="18"/>
          <w:szCs w:val="18"/>
        </w:rPr>
        <w:t>рабочих дней с момента извещения о его готовности к передаче, если иное не будет предусмотрено соглашением сторон.</w:t>
      </w:r>
    </w:p>
    <w:p w14:paraId="577AE095" w14:textId="2E343ACC" w:rsidR="008B6F79" w:rsidRPr="008E54F0" w:rsidRDefault="00476ED8">
      <w:pPr>
        <w:pStyle w:val="a6"/>
        <w:spacing w:before="0" w:after="240"/>
        <w:jc w:val="both"/>
        <w:rPr>
          <w:rFonts w:cs="Arial"/>
          <w:sz w:val="18"/>
          <w:szCs w:val="18"/>
        </w:rPr>
      </w:pPr>
      <w:r w:rsidRPr="008E54F0">
        <w:rPr>
          <w:rFonts w:cs="Arial"/>
          <w:sz w:val="18"/>
          <w:szCs w:val="18"/>
        </w:rPr>
        <w:t xml:space="preserve">В случае невозможности исполнения настоящего договора в срок, Продавец должен заблаговременно известить об этом Покупателя. Стороны при этом принимают взаимоприемлемое решение: либо о расторжении договора и заключении нового – на продажу иного Товара (иной модели, комплектации и т.д.), либо о расторжении договора и о возврате денежных средств, полученных </w:t>
      </w:r>
      <w:r w:rsidR="008E54F0" w:rsidRPr="008E54F0">
        <w:rPr>
          <w:rFonts w:cs="Arial"/>
          <w:sz w:val="18"/>
          <w:szCs w:val="18"/>
        </w:rPr>
        <w:t>по заключенному</w:t>
      </w:r>
      <w:r w:rsidRPr="008E54F0">
        <w:rPr>
          <w:rFonts w:cs="Arial"/>
          <w:sz w:val="18"/>
          <w:szCs w:val="18"/>
        </w:rPr>
        <w:t xml:space="preserve"> договору, либо о заключении дополнительного соглашения о переносе срока подготовки Товара к передаче. За время бездействия Покупателя проценты, предусмотренные законом, не уплачиваются.</w:t>
      </w:r>
    </w:p>
    <w:p w14:paraId="2006A01A" w14:textId="77777777" w:rsidR="008B6F79" w:rsidRPr="008E54F0" w:rsidRDefault="00476ED8">
      <w:pPr>
        <w:pStyle w:val="a6"/>
        <w:spacing w:before="0" w:after="240"/>
        <w:jc w:val="both"/>
        <w:rPr>
          <w:rFonts w:cs="Arial"/>
          <w:sz w:val="18"/>
          <w:szCs w:val="18"/>
        </w:rPr>
      </w:pPr>
      <w:r w:rsidRPr="008E54F0">
        <w:rPr>
          <w:rFonts w:cs="Arial"/>
          <w:sz w:val="18"/>
          <w:szCs w:val="18"/>
        </w:rPr>
        <w:t>4.2. Товар к передаче Покупателю может быть подготовлен и передан досрочно. Стороны допускают исполнение обязательств по частям, но в предусмотренные договором сроки.</w:t>
      </w:r>
    </w:p>
    <w:p w14:paraId="3938D578" w14:textId="1DB3FEA5" w:rsidR="008B6F79" w:rsidRPr="008E54F0" w:rsidRDefault="00476ED8">
      <w:pPr>
        <w:pStyle w:val="a6"/>
        <w:spacing w:before="0" w:after="240"/>
        <w:jc w:val="both"/>
      </w:pPr>
      <w:r w:rsidRPr="008E54F0">
        <w:rPr>
          <w:rFonts w:cs="Arial"/>
          <w:sz w:val="18"/>
          <w:szCs w:val="18"/>
        </w:rPr>
        <w:t xml:space="preserve">4.3. </w:t>
      </w:r>
      <w:r w:rsidRPr="008E54F0">
        <w:rPr>
          <w:sz w:val="18"/>
          <w:szCs w:val="18"/>
        </w:rPr>
        <w:t xml:space="preserve">Сборка   Товара может осуществляться в течение 3 (трёх) рабочих дней после доставки Товара. </w:t>
      </w:r>
    </w:p>
    <w:p w14:paraId="54623622" w14:textId="12ABF917" w:rsidR="008B6F79" w:rsidRPr="008E54F0" w:rsidRDefault="00476ED8">
      <w:pPr>
        <w:pStyle w:val="a6"/>
        <w:spacing w:before="0" w:after="240"/>
        <w:jc w:val="both"/>
      </w:pPr>
      <w:r w:rsidRPr="008E54F0">
        <w:rPr>
          <w:rFonts w:cs="Arial"/>
          <w:sz w:val="18"/>
          <w:szCs w:val="18"/>
        </w:rPr>
        <w:t xml:space="preserve">4.4. Доставка и сборка Товара считаются исполненными с момента подписания Покупателем Акта сдачи-приемки мебели. Подписанием Акта сдачи-приемки мебели Покупатель – физическое лицо признает, что в момент доставки Товара до его сведения была доведена информация, предусмотренная ст. 10 Закона РФ «О защите прав потребителей» </w:t>
      </w:r>
      <w:r w:rsidR="008E54F0" w:rsidRPr="008E54F0">
        <w:rPr>
          <w:rFonts w:cs="Arial"/>
          <w:sz w:val="18"/>
          <w:szCs w:val="18"/>
        </w:rPr>
        <w:t xml:space="preserve">и </w:t>
      </w:r>
      <w:r w:rsidR="008E54F0" w:rsidRPr="008E54F0">
        <w:rPr>
          <w:rFonts w:cs="Arial"/>
          <w:sz w:val="18"/>
          <w:szCs w:val="18"/>
          <w:shd w:val="clear" w:color="auto" w:fill="FFFFFF"/>
        </w:rPr>
        <w:t>Правилами</w:t>
      </w:r>
      <w:r w:rsidRPr="008E54F0">
        <w:rPr>
          <w:rFonts w:eastAsia="Times New Roman CYR"/>
          <w:sz w:val="18"/>
        </w:rPr>
        <w:t xml:space="preserve"> продажи </w:t>
      </w:r>
      <w:r w:rsidRPr="008E54F0">
        <w:rPr>
          <w:rFonts w:eastAsia="Times New Roman CYR" w:cs="Times New Roman CYR"/>
          <w:sz w:val="18"/>
          <w:szCs w:val="18"/>
        </w:rPr>
        <w:t>товаров по договору розничной купли-продажи</w:t>
      </w:r>
      <w:r w:rsidRPr="008E54F0">
        <w:rPr>
          <w:rFonts w:cs="Arial"/>
          <w:sz w:val="18"/>
          <w:szCs w:val="18"/>
          <w:shd w:val="clear" w:color="auto" w:fill="FFFFFF"/>
        </w:rPr>
        <w:t>.</w:t>
      </w:r>
    </w:p>
    <w:p w14:paraId="56C39283" w14:textId="77777777" w:rsidR="008B6F79" w:rsidRPr="008E54F0" w:rsidRDefault="00476ED8">
      <w:pPr>
        <w:pStyle w:val="a6"/>
        <w:spacing w:before="0" w:after="240"/>
        <w:jc w:val="both"/>
        <w:rPr>
          <w:rFonts w:cs="Arial"/>
          <w:sz w:val="18"/>
          <w:szCs w:val="18"/>
        </w:rPr>
      </w:pPr>
      <w:r w:rsidRPr="008E54F0">
        <w:rPr>
          <w:rFonts w:cs="Arial"/>
          <w:sz w:val="18"/>
          <w:szCs w:val="18"/>
        </w:rPr>
        <w:lastRenderedPageBreak/>
        <w:t>Акт является подтверждением надлежащего исполнения обязательств по договору в полном объеме перед Покупателем в порядке п. 2 ст. 408 ГК РФ, в т.ч. в части состояния обивочного (облицовочного) материала, механизма трансформации, каркаса, упаковки, и составлен в одном экземпляре для стороны обязанной передать Товар (Продавец либо привлеченные организации и предприятия).</w:t>
      </w:r>
    </w:p>
    <w:p w14:paraId="27D89577" w14:textId="54BC0E38" w:rsidR="008B6F79" w:rsidRPr="008E54F0" w:rsidRDefault="00476ED8">
      <w:pPr>
        <w:pStyle w:val="a6"/>
        <w:spacing w:before="0" w:after="240"/>
        <w:jc w:val="both"/>
        <w:rPr>
          <w:rFonts w:cs="Arial"/>
          <w:sz w:val="18"/>
          <w:szCs w:val="18"/>
        </w:rPr>
      </w:pPr>
      <w:r w:rsidRPr="008E54F0">
        <w:rPr>
          <w:rFonts w:cs="Arial"/>
          <w:sz w:val="18"/>
          <w:szCs w:val="18"/>
        </w:rPr>
        <w:t>Покупатель вправе получить на адрес электронной почты сканированную копию Акта, направив соответствующий запрос Продавцу, не позднее 2 дней с момента его подписания.</w:t>
      </w:r>
    </w:p>
    <w:p w14:paraId="3AEAC2F5" w14:textId="1AD10FF8" w:rsidR="008B6F79" w:rsidRPr="008E54F0" w:rsidRDefault="00476ED8">
      <w:pPr>
        <w:pStyle w:val="a6"/>
        <w:spacing w:before="0" w:after="240"/>
        <w:jc w:val="both"/>
      </w:pPr>
      <w:r w:rsidRPr="008E54F0">
        <w:rPr>
          <w:rFonts w:cs="Arial"/>
          <w:sz w:val="18"/>
          <w:szCs w:val="18"/>
          <w:shd w:val="clear" w:color="auto" w:fill="FFFFFF"/>
        </w:rPr>
        <w:t xml:space="preserve">4.5. Извещение Покупателя о готовности Товара к передаче (о готовности произвести сборку Товара), а также согласование с ним дня доставки (сборки) Товара, осуществляется в рамках установленного режима </w:t>
      </w:r>
      <w:r w:rsidR="008E54F0" w:rsidRPr="008E54F0">
        <w:rPr>
          <w:rFonts w:cs="Arial"/>
          <w:sz w:val="18"/>
          <w:szCs w:val="18"/>
          <w:shd w:val="clear" w:color="auto" w:fill="FFFFFF"/>
        </w:rPr>
        <w:t>работы Службы</w:t>
      </w:r>
      <w:r w:rsidRPr="008E54F0">
        <w:rPr>
          <w:rFonts w:cs="Arial"/>
          <w:sz w:val="18"/>
          <w:szCs w:val="18"/>
          <w:shd w:val="clear" w:color="auto" w:fill="FFFFFF"/>
        </w:rPr>
        <w:t xml:space="preserve"> доставки с помощью голосовой телефонной </w:t>
      </w:r>
      <w:r w:rsidR="0089613C" w:rsidRPr="008E54F0">
        <w:rPr>
          <w:rFonts w:cs="Arial"/>
          <w:sz w:val="18"/>
          <w:szCs w:val="18"/>
          <w:shd w:val="clear" w:color="auto" w:fill="FFFFFF"/>
        </w:rPr>
        <w:t xml:space="preserve">связи </w:t>
      </w:r>
      <w:r w:rsidR="0089613C" w:rsidRPr="008E54F0">
        <w:rPr>
          <w:rFonts w:cs="Arial"/>
          <w:sz w:val="18"/>
          <w:szCs w:val="18"/>
        </w:rPr>
        <w:t>по</w:t>
      </w:r>
      <w:r w:rsidRPr="008E54F0">
        <w:rPr>
          <w:rFonts w:cs="Arial"/>
          <w:sz w:val="18"/>
          <w:szCs w:val="18"/>
        </w:rPr>
        <w:t xml:space="preserve"> номеру, оставленному Покупателем. Ответственность за правильность номера телефона несет Покупатель.</w:t>
      </w:r>
    </w:p>
    <w:p w14:paraId="5B460AD7" w14:textId="1BA9A992" w:rsidR="008B6F79" w:rsidRPr="008E54F0" w:rsidRDefault="00476ED8">
      <w:pPr>
        <w:pStyle w:val="a6"/>
        <w:spacing w:before="0" w:after="240"/>
        <w:jc w:val="both"/>
      </w:pPr>
      <w:r w:rsidRPr="008E54F0">
        <w:rPr>
          <w:rFonts w:cs="Arial"/>
          <w:sz w:val="18"/>
          <w:szCs w:val="18"/>
        </w:rPr>
        <w:t xml:space="preserve">4.6. Передача Продавцом и принятие Покупателем Товара может осуществляться самовывозом со склада Продавца (Производителя) </w:t>
      </w:r>
      <w:r w:rsidRPr="008E54F0">
        <w:rPr>
          <w:rFonts w:eastAsia="Times New Roman CYR" w:cs="Times New Roman CYR"/>
          <w:sz w:val="18"/>
          <w:szCs w:val="18"/>
        </w:rPr>
        <w:t>(с 10.00 до 17.00) / либо / доставкой и сборкой Товара по адресу, указанному в Сообщении о намерении приобрести Товар</w:t>
      </w:r>
      <w:r w:rsidRPr="008E54F0">
        <w:rPr>
          <w:rFonts w:cs="Arial"/>
          <w:sz w:val="18"/>
          <w:szCs w:val="18"/>
        </w:rPr>
        <w:t>.</w:t>
      </w:r>
    </w:p>
    <w:p w14:paraId="291AD224" w14:textId="5E1F8665" w:rsidR="008B6F79" w:rsidRPr="008E54F0" w:rsidRDefault="00476ED8">
      <w:pPr>
        <w:pStyle w:val="a6"/>
        <w:spacing w:before="0" w:after="240"/>
        <w:jc w:val="both"/>
      </w:pPr>
      <w:r w:rsidRPr="008E54F0">
        <w:rPr>
          <w:rFonts w:cs="Arial"/>
          <w:sz w:val="18"/>
          <w:szCs w:val="18"/>
        </w:rPr>
        <w:t>4.7. Товар передается Покупателю, либо его представителю, при предъявлении документа, удостоверяющего личность, при 100 % оплате цены договора. При этом стороны признают, что передача Товара (элементов, комплектующих) производится любому совершеннолетнему лицу, находящемуся в момент доставки по адресу, указанному в Сообщении о намерении приобрести Товар. Покупатель уполномочивает это лицо на совершение всех значимых действий, в том числе и на подписание Акта сдачи-приемки мебели (Акта исполнения). Сведения о представителе могут быть вписаны в акт сдачи-приемки мебели в качестве лица, фактически принимающего Товар.</w:t>
      </w:r>
    </w:p>
    <w:p w14:paraId="04FC8879" w14:textId="77777777" w:rsidR="008B6F79" w:rsidRPr="008E54F0" w:rsidRDefault="00476ED8">
      <w:pPr>
        <w:pStyle w:val="a6"/>
        <w:spacing w:before="0" w:after="240"/>
        <w:jc w:val="both"/>
        <w:rPr>
          <w:rFonts w:cs="Arial"/>
          <w:sz w:val="18"/>
          <w:szCs w:val="18"/>
        </w:rPr>
      </w:pPr>
      <w:r w:rsidRPr="008E54F0">
        <w:rPr>
          <w:rFonts w:cs="Arial"/>
          <w:sz w:val="18"/>
          <w:szCs w:val="18"/>
        </w:rPr>
        <w:t>4.8. Покупатель (представитель) обязан при принятии Товара проверить его на соответствие наименования, цвета, комплектности, облицовки, обивки и отделки условиям договора, а также на соответствие конструкции, свободного хода механизмов, размеров и внешнего вида. Недостатки, видимые обычным осмотром, в том числе: целостность предметов, наличие трещин, порезов, сколов, потертостей, царапин, разрывов, пятен, разводов, а также иные недостатки, для обнаружения которых не требуется применения специального оборудования должны быть предъявлены Покупателем в момент передачи Товара. Покупатель, обнаруживший недостатки при приемке Товара, вправе ссылаться на них только в случаях, если в Акте сдачи-приемки мебели были оговорены эти недостатки.</w:t>
      </w:r>
    </w:p>
    <w:p w14:paraId="670C31D1" w14:textId="270AFA6F" w:rsidR="008B6F79" w:rsidRPr="008E54F0" w:rsidRDefault="00476ED8">
      <w:pPr>
        <w:pStyle w:val="a6"/>
        <w:spacing w:before="0" w:after="240"/>
        <w:jc w:val="both"/>
      </w:pPr>
      <w:r w:rsidRPr="008E54F0">
        <w:rPr>
          <w:rFonts w:cs="Arial"/>
          <w:sz w:val="18"/>
          <w:szCs w:val="18"/>
        </w:rPr>
        <w:t xml:space="preserve">4.9. Покупатель, принявший Товар без проверки, лишается права ссылаться на недостатки, которые могли быть установлены при обычном способе его приемки (явные недостатки) и лишается права, предусмотренного пунктом </w:t>
      </w:r>
      <w:r w:rsidR="00432F4C">
        <w:rPr>
          <w:rFonts w:cs="Arial"/>
          <w:sz w:val="18"/>
          <w:szCs w:val="18"/>
        </w:rPr>
        <w:t>6</w:t>
      </w:r>
      <w:r w:rsidRPr="008E54F0">
        <w:rPr>
          <w:rFonts w:cs="Arial"/>
          <w:sz w:val="18"/>
          <w:szCs w:val="18"/>
        </w:rPr>
        <w:t xml:space="preserve">.4.3 настоящей оферты. </w:t>
      </w:r>
      <w:r w:rsidRPr="008E54F0">
        <w:rPr>
          <w:rFonts w:eastAsia="Times New Roman CYR" w:cs="Times New Roman CYR"/>
          <w:sz w:val="18"/>
          <w:szCs w:val="18"/>
        </w:rPr>
        <w:t>При этом в течение всего гарантийного срока эксплуатации (службы) Покупатель не ограничен в праве, предъявлять любое требование, предусмотренное законодательством в области защиты прав потребителей в отношении недостатков, выявленных в процессе эксплуатации Товара.</w:t>
      </w:r>
    </w:p>
    <w:p w14:paraId="59E0110A" w14:textId="7A73CC05" w:rsidR="008B6F79" w:rsidRPr="008E54F0" w:rsidRDefault="00476ED8">
      <w:pPr>
        <w:pStyle w:val="a6"/>
        <w:spacing w:before="0" w:after="240"/>
        <w:jc w:val="both"/>
        <w:rPr>
          <w:rFonts w:cs="Arial"/>
          <w:sz w:val="18"/>
          <w:szCs w:val="18"/>
        </w:rPr>
      </w:pPr>
      <w:r w:rsidRPr="008E54F0">
        <w:rPr>
          <w:rFonts w:cs="Arial"/>
          <w:sz w:val="18"/>
          <w:szCs w:val="18"/>
        </w:rPr>
        <w:t xml:space="preserve">4.10. Во всех случаях приемки Товара (элемента, комплектующего) Покупатель либо его представитель обязан оплатить согласованную стоимость доставки и подписать Акт сдачи-приемки мебели (Акт выполненных работ, Акт исполнения). </w:t>
      </w:r>
    </w:p>
    <w:p w14:paraId="03FA9EFA" w14:textId="75A6C614" w:rsidR="008B6F79" w:rsidRPr="008E54F0" w:rsidRDefault="00476ED8">
      <w:pPr>
        <w:pStyle w:val="a6"/>
        <w:spacing w:before="0" w:after="240"/>
        <w:jc w:val="both"/>
      </w:pPr>
      <w:r w:rsidRPr="008E54F0">
        <w:rPr>
          <w:rFonts w:cs="Arial"/>
          <w:sz w:val="18"/>
          <w:szCs w:val="18"/>
        </w:rPr>
        <w:t xml:space="preserve">4.11.  </w:t>
      </w:r>
      <w:r w:rsidRPr="008E54F0">
        <w:rPr>
          <w:rFonts w:eastAsia="Times New Roman CYR" w:cs="Times New Roman CYR"/>
          <w:sz w:val="18"/>
          <w:szCs w:val="18"/>
        </w:rPr>
        <w:t>Когда</w:t>
      </w:r>
      <w:r w:rsidRPr="008E54F0">
        <w:rPr>
          <w:rFonts w:eastAsia="Times New Roman CYR"/>
          <w:sz w:val="18"/>
        </w:rPr>
        <w:t xml:space="preserve"> Покупатель </w:t>
      </w:r>
      <w:r w:rsidRPr="008E54F0">
        <w:rPr>
          <w:rFonts w:eastAsia="Times New Roman CYR" w:cs="Times New Roman CYR"/>
          <w:sz w:val="18"/>
          <w:szCs w:val="18"/>
        </w:rPr>
        <w:t>без законных на то оснований уклоняется от принятия</w:t>
      </w:r>
      <w:r w:rsidRPr="008E54F0">
        <w:rPr>
          <w:rFonts w:eastAsia="Times New Roman CYR"/>
          <w:sz w:val="18"/>
        </w:rPr>
        <w:t xml:space="preserve"> Товара</w:t>
      </w:r>
      <w:r w:rsidRPr="008E54F0">
        <w:rPr>
          <w:rFonts w:eastAsia="Times New Roman CYR"/>
          <w:sz w:val="12"/>
        </w:rPr>
        <w:t xml:space="preserve"> </w:t>
      </w:r>
      <w:r w:rsidRPr="008E54F0">
        <w:rPr>
          <w:rFonts w:cs="Arial"/>
          <w:sz w:val="18"/>
          <w:szCs w:val="18"/>
        </w:rPr>
        <w:t xml:space="preserve">по истечении пяти дней с момента его уведомления о готовности Товара (элемента Товара) к передаче, в т.ч. после проведения проверки качества (осмотра) , либо гарантийного или сервисного обслуживания или иного исполненного обязательства Продавца, последний вправе  потребовать от Покупателя уплаты  неустойки в размере 500 рублей </w:t>
      </w:r>
      <w:ins w:id="0" w:author="Самотаева Оксана Анатольевна" w:date="2026-01-29T14:22:00Z" w16du:dateUtc="2026-01-29T11:22:00Z">
        <w:r w:rsidR="00EF1CC2" w:rsidRPr="00EF1CC2">
          <w:rPr>
            <w:rFonts w:cs="Arial"/>
            <w:sz w:val="18"/>
            <w:szCs w:val="18"/>
          </w:rPr>
          <w:t xml:space="preserve">за 1 изделие (кроме пуфов, банкеток, прикроватных тумб, бельевых коробов, покрывал-саше, ковров, опор, </w:t>
        </w:r>
        <w:proofErr w:type="spellStart"/>
        <w:r w:rsidR="00EF1CC2" w:rsidRPr="00EF1CC2">
          <w:rPr>
            <w:rFonts w:cs="Arial"/>
            <w:sz w:val="18"/>
            <w:szCs w:val="18"/>
          </w:rPr>
          <w:t>топперов</w:t>
        </w:r>
        <w:proofErr w:type="spellEnd"/>
        <w:r w:rsidR="00EF1CC2" w:rsidRPr="00EF1CC2">
          <w:rPr>
            <w:rFonts w:cs="Arial"/>
            <w:sz w:val="18"/>
            <w:szCs w:val="18"/>
          </w:rPr>
          <w:t xml:space="preserve">, подушек для сна, декоративных подушек, одеял, чехлов для подушек, пледов, чехлов и наматрасников) </w:t>
        </w:r>
      </w:ins>
      <w:r w:rsidRPr="008E54F0">
        <w:rPr>
          <w:rFonts w:cs="Arial"/>
          <w:sz w:val="18"/>
          <w:szCs w:val="18"/>
        </w:rPr>
        <w:t>за каждый день просрочки, которую последний обязан оплатить в десятидневный срок с момента предъявления ему такого требования.</w:t>
      </w:r>
    </w:p>
    <w:p w14:paraId="40B19757" w14:textId="1E54F649" w:rsidR="008B6F79" w:rsidRPr="008E54F0" w:rsidRDefault="00476ED8">
      <w:pPr>
        <w:pStyle w:val="a6"/>
        <w:spacing w:before="0" w:after="240"/>
        <w:jc w:val="both"/>
        <w:rPr>
          <w:b/>
          <w:sz w:val="18"/>
        </w:rPr>
      </w:pPr>
      <w:r w:rsidRPr="008E54F0">
        <w:rPr>
          <w:rFonts w:cs="Arial"/>
          <w:b/>
          <w:bCs/>
          <w:sz w:val="18"/>
          <w:szCs w:val="18"/>
        </w:rPr>
        <w:t xml:space="preserve">5. </w:t>
      </w:r>
      <w:r w:rsidRPr="008E54F0">
        <w:rPr>
          <w:b/>
          <w:sz w:val="18"/>
        </w:rPr>
        <w:t>Условия доставки</w:t>
      </w:r>
      <w:r w:rsidRPr="008E54F0">
        <w:rPr>
          <w:rFonts w:cs="Arial"/>
          <w:b/>
          <w:bCs/>
          <w:sz w:val="18"/>
          <w:szCs w:val="18"/>
        </w:rPr>
        <w:t>, подъема и сборки</w:t>
      </w:r>
      <w:r w:rsidRPr="008E54F0">
        <w:rPr>
          <w:b/>
          <w:sz w:val="18"/>
        </w:rPr>
        <w:t xml:space="preserve"> Товара</w:t>
      </w:r>
    </w:p>
    <w:p w14:paraId="7807B91F" w14:textId="77777777" w:rsidR="008B6F79" w:rsidRPr="008E54F0" w:rsidRDefault="00476ED8" w:rsidP="00704140">
      <w:pPr>
        <w:pStyle w:val="a6"/>
        <w:spacing w:before="0" w:after="240"/>
        <w:jc w:val="both"/>
        <w:rPr>
          <w:sz w:val="18"/>
        </w:rPr>
      </w:pPr>
      <w:r w:rsidRPr="008E54F0">
        <w:rPr>
          <w:rFonts w:cs="Arial"/>
          <w:sz w:val="18"/>
          <w:szCs w:val="18"/>
        </w:rPr>
        <w:t>5.1. Доставка Товара осуществляется по предварительному согласованию с Продавцом. Доставка осуществляется только по дорогам с твердым покрытием (асфальт, бетон и т.п.).</w:t>
      </w:r>
    </w:p>
    <w:p w14:paraId="5B55D644" w14:textId="77777777" w:rsidR="008B6F79" w:rsidRPr="008E54F0" w:rsidRDefault="00476ED8">
      <w:pPr>
        <w:pStyle w:val="a6"/>
        <w:spacing w:before="0" w:after="240"/>
        <w:jc w:val="both"/>
        <w:rPr>
          <w:rFonts w:cs="Arial"/>
          <w:sz w:val="18"/>
          <w:szCs w:val="18"/>
        </w:rPr>
      </w:pPr>
      <w:r w:rsidRPr="008E54F0">
        <w:rPr>
          <w:rFonts w:cs="Arial"/>
          <w:sz w:val="18"/>
          <w:szCs w:val="18"/>
        </w:rPr>
        <w:t>5.2. В случае если доставка Товара Покупателю произведена в установленные договором срок, но Товар не был передан Покупателю по его вине, новая доставка производится в новые сроки, согласованные с Продавцом после оплаты Покупателем стоимости повторной доставки Товара.</w:t>
      </w:r>
    </w:p>
    <w:p w14:paraId="0B315677" w14:textId="77777777" w:rsidR="008B6F79" w:rsidRPr="008E54F0" w:rsidRDefault="00476ED8">
      <w:pPr>
        <w:pStyle w:val="a6"/>
        <w:spacing w:before="0" w:after="240"/>
        <w:jc w:val="both"/>
        <w:rPr>
          <w:rFonts w:cs="Arial"/>
          <w:sz w:val="18"/>
          <w:szCs w:val="18"/>
        </w:rPr>
      </w:pPr>
      <w:r w:rsidRPr="008E54F0">
        <w:rPr>
          <w:rFonts w:cs="Arial"/>
          <w:sz w:val="18"/>
          <w:szCs w:val="18"/>
        </w:rPr>
        <w:t>5.3. Дату и стоимость доставки Товара с Покупателем согласовывает сотрудник Продавца.</w:t>
      </w:r>
    </w:p>
    <w:p w14:paraId="7ECEBE63" w14:textId="2C773EAD" w:rsidR="008B6F79" w:rsidRPr="008E54F0" w:rsidRDefault="00476ED8">
      <w:pPr>
        <w:pStyle w:val="a6"/>
        <w:spacing w:before="0" w:after="240"/>
        <w:jc w:val="both"/>
        <w:rPr>
          <w:rFonts w:cs="Arial"/>
          <w:sz w:val="18"/>
          <w:szCs w:val="18"/>
        </w:rPr>
      </w:pPr>
      <w:r w:rsidRPr="008E54F0">
        <w:rPr>
          <w:rFonts w:cs="Arial"/>
          <w:sz w:val="18"/>
          <w:szCs w:val="18"/>
        </w:rPr>
        <w:t>5.4. Стоимость доставки</w:t>
      </w:r>
      <w:r w:rsidR="00510356">
        <w:rPr>
          <w:rFonts w:cs="Arial"/>
          <w:sz w:val="18"/>
          <w:szCs w:val="18"/>
        </w:rPr>
        <w:t>, подъема и сборки</w:t>
      </w:r>
      <w:r w:rsidRPr="008E54F0">
        <w:rPr>
          <w:rFonts w:cs="Arial"/>
          <w:sz w:val="18"/>
          <w:szCs w:val="18"/>
        </w:rPr>
        <w:t xml:space="preserve"> Товара определяет Продавец.</w:t>
      </w:r>
    </w:p>
    <w:p w14:paraId="5C6ACDC8" w14:textId="2D9486EE" w:rsidR="008B6F79" w:rsidRPr="008E54F0" w:rsidRDefault="00476ED8">
      <w:pPr>
        <w:pStyle w:val="a6"/>
        <w:spacing w:before="0" w:after="240"/>
        <w:jc w:val="both"/>
        <w:rPr>
          <w:rFonts w:cs="Arial"/>
          <w:sz w:val="18"/>
          <w:szCs w:val="18"/>
        </w:rPr>
      </w:pPr>
      <w:r w:rsidRPr="008E54F0">
        <w:rPr>
          <w:rFonts w:cs="Arial"/>
          <w:sz w:val="18"/>
          <w:szCs w:val="18"/>
        </w:rPr>
        <w:t>5.5. Без предварительной договоренности по телефону между Продавцом и Покупателем доставка не осуществляется, даже если срок подготовки товара к передачи истек.</w:t>
      </w:r>
    </w:p>
    <w:p w14:paraId="08654834" w14:textId="36092497" w:rsidR="008B6F79" w:rsidRPr="008E54F0" w:rsidRDefault="00476ED8">
      <w:pPr>
        <w:pStyle w:val="a6"/>
        <w:spacing w:before="0" w:after="240"/>
        <w:jc w:val="both"/>
        <w:rPr>
          <w:rFonts w:cs="Arial"/>
          <w:sz w:val="18"/>
          <w:szCs w:val="18"/>
        </w:rPr>
      </w:pPr>
      <w:r w:rsidRPr="008E54F0">
        <w:rPr>
          <w:rFonts w:cs="Arial"/>
          <w:sz w:val="18"/>
          <w:szCs w:val="18"/>
        </w:rPr>
        <w:t>5.6. Время доставки с Покупателем заранее не оговаривается и не согласовывается. Покупатель не вправе требовать доставки в удобное только для него время.</w:t>
      </w:r>
    </w:p>
    <w:p w14:paraId="308F9E80" w14:textId="414D3257" w:rsidR="008B6F79" w:rsidRPr="008E54F0" w:rsidRDefault="00476ED8">
      <w:pPr>
        <w:pStyle w:val="a6"/>
        <w:spacing w:before="0" w:after="240"/>
        <w:jc w:val="both"/>
        <w:rPr>
          <w:rFonts w:cs="Arial"/>
          <w:sz w:val="18"/>
          <w:szCs w:val="18"/>
        </w:rPr>
      </w:pPr>
      <w:r w:rsidRPr="008E54F0">
        <w:rPr>
          <w:rFonts w:cs="Arial"/>
          <w:sz w:val="18"/>
          <w:szCs w:val="18"/>
        </w:rPr>
        <w:t>5.7. Доставка осуществляется с 09.00 до 22.00 часов в рамках установленного режима рабочих дней Продавца. Если экипаж задерживается в пути, то Покупатель об этом предупреждается.</w:t>
      </w:r>
    </w:p>
    <w:p w14:paraId="10C06367" w14:textId="210C3E6A" w:rsidR="008B6F79" w:rsidRPr="008E54F0" w:rsidRDefault="00476ED8">
      <w:pPr>
        <w:pStyle w:val="a7"/>
        <w:spacing w:before="0" w:after="240"/>
        <w:jc w:val="both"/>
        <w:rPr>
          <w:rFonts w:cs="Arial"/>
          <w:sz w:val="18"/>
          <w:szCs w:val="18"/>
        </w:rPr>
      </w:pPr>
      <w:r w:rsidRPr="008E54F0">
        <w:rPr>
          <w:rFonts w:cs="Arial"/>
          <w:sz w:val="18"/>
          <w:szCs w:val="18"/>
        </w:rPr>
        <w:lastRenderedPageBreak/>
        <w:t>5.8. Товар доставляется только по адресу, указанному в Сообщении о намерении приобрести Товар. Покупатель обязан предоставить всю необходимую информацию, относительно проезда к месту доставки.</w:t>
      </w:r>
    </w:p>
    <w:p w14:paraId="3FB22429" w14:textId="6DC3257F" w:rsidR="008B6F79" w:rsidRPr="008E54F0" w:rsidRDefault="00476ED8">
      <w:pPr>
        <w:pStyle w:val="a7"/>
        <w:spacing w:before="0" w:after="240"/>
        <w:jc w:val="both"/>
        <w:rPr>
          <w:rFonts w:cs="Arial"/>
          <w:sz w:val="18"/>
          <w:szCs w:val="18"/>
        </w:rPr>
      </w:pPr>
      <w:r w:rsidRPr="008E54F0">
        <w:rPr>
          <w:rFonts w:cs="Arial"/>
          <w:sz w:val="18"/>
          <w:szCs w:val="18"/>
        </w:rPr>
        <w:t>5.9. Покупатель обязан обеспечить соблюдение следующих технических условий для доставки, подъема и сборки товара:</w:t>
      </w:r>
    </w:p>
    <w:p w14:paraId="30220626" w14:textId="728273CB" w:rsidR="008B6F79" w:rsidRPr="008E54F0" w:rsidRDefault="00476ED8">
      <w:pPr>
        <w:pStyle w:val="a7"/>
        <w:spacing w:before="0" w:after="240"/>
        <w:jc w:val="both"/>
        <w:rPr>
          <w:rFonts w:cs="Arial"/>
          <w:sz w:val="18"/>
          <w:szCs w:val="18"/>
        </w:rPr>
      </w:pPr>
      <w:r w:rsidRPr="008E54F0">
        <w:rPr>
          <w:rFonts w:cs="Arial"/>
          <w:sz w:val="18"/>
          <w:szCs w:val="18"/>
        </w:rPr>
        <w:t>5.9.1. Ширина проёмов входной и межкомнатных дверей в помещении должна составлять не менее 75 см по ширине и 190 см по высоте (за исключением моделей с комплектацией XL, где высота должна быть не менее 200 см); свободная ширина прохода внутри помещения должна быть не менее 105 см для обеспечения возможности беспрепятственного заноса товара в помещение, её сборки и установки; отсутствие предметов, препятствующих заносу товара; для сборки моделей 144, 145, 146 необходимо подготовить площадку не менее 2 метра в длину и 2 метра в ширину; беспрепятственный проезд (въезд) транспорта на охраняемую территорию, а также к месту выгрузки не далее чем 15 м до подъезда, либо до эстакады; проезд (въезд) транспорта со следующими габаритами: ширина 2,5 метра, длина 8 метров, высота 3 метра.</w:t>
      </w:r>
    </w:p>
    <w:p w14:paraId="24529DB3" w14:textId="211FD884" w:rsidR="008B6F79" w:rsidRPr="008E54F0" w:rsidRDefault="00476ED8">
      <w:pPr>
        <w:pStyle w:val="Standard"/>
        <w:spacing w:line="240" w:lineRule="auto"/>
        <w:jc w:val="both"/>
        <w:rPr>
          <w:sz w:val="18"/>
          <w:szCs w:val="18"/>
        </w:rPr>
      </w:pPr>
      <w:r w:rsidRPr="008E54F0">
        <w:rPr>
          <w:sz w:val="18"/>
          <w:szCs w:val="18"/>
        </w:rPr>
        <w:t xml:space="preserve">5.9.2. Помещение должно быть освобождено от другой мебели и прочих вещей, мешающих сборке или которые могут быть повреждены во время сборки. В помещении должны быть завершены работы по подводке всех коммуникаций (водопровод, канализация, электричество, газ), закрыты полы.  При установке угловой мебели смежный угол должен быть 90 градусов.  Напольное покрытие должно быть ровным. Во время проведения работ по установке мебели в помещении не должны вестись другие работы. </w:t>
      </w:r>
    </w:p>
    <w:p w14:paraId="107890DB" w14:textId="5DC1FF0B" w:rsidR="008B6F79" w:rsidRPr="008E54F0" w:rsidRDefault="00476ED8">
      <w:pPr>
        <w:pStyle w:val="a7"/>
        <w:jc w:val="both"/>
        <w:rPr>
          <w:sz w:val="18"/>
          <w:szCs w:val="18"/>
        </w:rPr>
      </w:pPr>
      <w:r w:rsidRPr="008E54F0">
        <w:rPr>
          <w:sz w:val="18"/>
          <w:szCs w:val="18"/>
        </w:rPr>
        <w:t>5.9.3. Для сборки, осуществляемой в частных домах, Покупатель обязан к прибытию сборщиков разместить доставленную мебель в том помещении, где она будет собираться и устанавливаться.</w:t>
      </w:r>
    </w:p>
    <w:p w14:paraId="7C59D734" w14:textId="76622096" w:rsidR="008B6F79" w:rsidRPr="008E54F0" w:rsidRDefault="00476ED8">
      <w:pPr>
        <w:pStyle w:val="a7"/>
        <w:jc w:val="both"/>
        <w:rPr>
          <w:sz w:val="18"/>
          <w:szCs w:val="18"/>
        </w:rPr>
      </w:pPr>
      <w:r w:rsidRPr="008E54F0">
        <w:rPr>
          <w:sz w:val="18"/>
          <w:szCs w:val="18"/>
        </w:rPr>
        <w:t>5.9.4. Покупатель обязан обеспечить свободное пространство для работы сборщиков. Сборка на лоджиях, балконах, лестничных клетках, в нишах не осуществляется.</w:t>
      </w:r>
    </w:p>
    <w:p w14:paraId="1DA1E831" w14:textId="2CBFB3B3" w:rsidR="008B6F79" w:rsidRPr="008E54F0" w:rsidRDefault="008B6F79">
      <w:pPr>
        <w:pStyle w:val="a7"/>
        <w:jc w:val="both"/>
        <w:rPr>
          <w:sz w:val="18"/>
          <w:szCs w:val="18"/>
        </w:rPr>
      </w:pPr>
    </w:p>
    <w:p w14:paraId="675574D8" w14:textId="77777777" w:rsidR="008B6F79" w:rsidRPr="008E54F0" w:rsidRDefault="00476ED8">
      <w:pPr>
        <w:pStyle w:val="a7"/>
        <w:spacing w:before="0" w:after="240"/>
        <w:jc w:val="both"/>
        <w:rPr>
          <w:rFonts w:cs="Arial"/>
          <w:sz w:val="18"/>
          <w:szCs w:val="18"/>
        </w:rPr>
      </w:pPr>
      <w:r w:rsidRPr="008E54F0">
        <w:rPr>
          <w:rFonts w:cs="Arial"/>
          <w:sz w:val="18"/>
          <w:szCs w:val="18"/>
        </w:rPr>
        <w:t>5.9.5. Если помещение не отвечает требованиям, указанным в данном пункте, сборщик вправе в одностороннем порядке отказаться от проведения сборки, сделав в Акте соответствующую отметку с указанием причин.</w:t>
      </w:r>
    </w:p>
    <w:p w14:paraId="54706287" w14:textId="0F4945AC" w:rsidR="008B6F79" w:rsidRPr="008E54F0" w:rsidRDefault="00476ED8">
      <w:pPr>
        <w:pStyle w:val="a6"/>
        <w:spacing w:before="0" w:after="240"/>
        <w:jc w:val="both"/>
        <w:rPr>
          <w:rFonts w:cs="Arial"/>
          <w:sz w:val="18"/>
          <w:szCs w:val="18"/>
        </w:rPr>
      </w:pPr>
      <w:r w:rsidRPr="008E54F0">
        <w:rPr>
          <w:rFonts w:cs="Arial"/>
          <w:sz w:val="18"/>
          <w:szCs w:val="18"/>
        </w:rPr>
        <w:t>5.10. Подъем и занос Товара в помещение не осуществляется через балконы и лоджии, по винтовым лестницам и лестницам без перил. Подъем и занос Товара через узкие проходы (коридоры, дверные проемы, лестничные пролеты и т.д.), которые могут причинить механические повреждения доставляемому Товару или окружающей обстановке осуществляется с согласия и под ответственность Покупателя (его представителя), что подтверждается подписанием Покупателем (его представителем) Акта сдачи-приемки мебели.</w:t>
      </w:r>
    </w:p>
    <w:p w14:paraId="7680A9A2" w14:textId="09029E4C" w:rsidR="008B6F79" w:rsidRPr="008E54F0" w:rsidRDefault="00476ED8">
      <w:pPr>
        <w:pStyle w:val="a6"/>
        <w:spacing w:before="0" w:after="240"/>
        <w:jc w:val="both"/>
        <w:rPr>
          <w:rFonts w:cs="Arial"/>
          <w:sz w:val="18"/>
          <w:szCs w:val="18"/>
        </w:rPr>
      </w:pPr>
      <w:r w:rsidRPr="008E54F0">
        <w:rPr>
          <w:rFonts w:cs="Arial"/>
          <w:sz w:val="18"/>
          <w:szCs w:val="18"/>
        </w:rPr>
        <w:t>5.11. Необеспечение указанных выше условий, неверно указанные адрес, телефон и другие данные, а также несоответствие площади помещений размерам доставляемого Товара, предоставляют право сотрудникам Продавца не осуществлять подъем, занос в помещение и сборку доставленного Товара, что не служит для Покупателя основанием для отказа от приобретенного Товара. В этих случаях доставка, занос и сборка осуществляется Покупателем самостоятельно и/или за свой счет, либо на основании повторной оплаченной доставки при условии устранения препятствий первоначальной доставки.</w:t>
      </w:r>
    </w:p>
    <w:p w14:paraId="40F8AED4" w14:textId="67EBFDD0" w:rsidR="008B6F79" w:rsidRPr="008E54F0" w:rsidRDefault="00476ED8">
      <w:pPr>
        <w:pStyle w:val="a6"/>
        <w:spacing w:before="0" w:after="240"/>
        <w:jc w:val="both"/>
        <w:rPr>
          <w:rFonts w:cs="Arial"/>
          <w:sz w:val="18"/>
          <w:szCs w:val="18"/>
        </w:rPr>
      </w:pPr>
      <w:r w:rsidRPr="008E54F0">
        <w:rPr>
          <w:rFonts w:cs="Arial"/>
          <w:sz w:val="18"/>
          <w:szCs w:val="18"/>
        </w:rPr>
        <w:t>5.12. Сотрудники, выполняющие непосредственную доставку, не имеют право давать какие-либо обещания или принимать какие-либо обязательства от имени Продавца.</w:t>
      </w:r>
    </w:p>
    <w:p w14:paraId="1F57C1FA" w14:textId="35DF20CF" w:rsidR="008B6F79" w:rsidRPr="008E54F0" w:rsidRDefault="00476ED8">
      <w:pPr>
        <w:pStyle w:val="a6"/>
        <w:spacing w:before="0" w:after="240"/>
        <w:jc w:val="both"/>
      </w:pPr>
      <w:r w:rsidRPr="008E54F0">
        <w:rPr>
          <w:rFonts w:cs="Arial"/>
          <w:sz w:val="18"/>
          <w:szCs w:val="18"/>
        </w:rPr>
        <w:t xml:space="preserve">5.13. </w:t>
      </w:r>
      <w:r w:rsidRPr="008E54F0">
        <w:rPr>
          <w:rFonts w:eastAsia="Times New Roman CYR" w:cs="Times New Roman CYR"/>
          <w:sz w:val="18"/>
          <w:szCs w:val="18"/>
        </w:rPr>
        <w:t xml:space="preserve">При любом способе </w:t>
      </w:r>
      <w:r w:rsidR="008E54F0" w:rsidRPr="008E54F0">
        <w:rPr>
          <w:rFonts w:eastAsia="Times New Roman CYR" w:cs="Times New Roman CYR"/>
          <w:sz w:val="18"/>
          <w:szCs w:val="18"/>
        </w:rPr>
        <w:t>доставки</w:t>
      </w:r>
      <w:r w:rsidR="008E54F0" w:rsidRPr="008E54F0">
        <w:rPr>
          <w:rFonts w:eastAsia="Times New Roman CYR" w:cs="Times New Roman CYR"/>
          <w:sz w:val="12"/>
          <w:szCs w:val="12"/>
        </w:rPr>
        <w:t xml:space="preserve"> </w:t>
      </w:r>
      <w:r w:rsidR="008E54F0" w:rsidRPr="008E54F0">
        <w:rPr>
          <w:rFonts w:cs="Arial"/>
          <w:sz w:val="18"/>
          <w:szCs w:val="18"/>
        </w:rPr>
        <w:t>стороны</w:t>
      </w:r>
      <w:r w:rsidRPr="008E54F0">
        <w:rPr>
          <w:rFonts w:cs="Arial"/>
          <w:sz w:val="18"/>
          <w:szCs w:val="18"/>
        </w:rPr>
        <w:t xml:space="preserve"> либо их представители подписывают Акт сдачи-приемки мебели</w:t>
      </w:r>
    </w:p>
    <w:p w14:paraId="04B947D3" w14:textId="66D3C3D2" w:rsidR="008B6F79" w:rsidRPr="008E54F0" w:rsidRDefault="00476ED8">
      <w:pPr>
        <w:pStyle w:val="a6"/>
        <w:spacing w:before="0" w:after="240"/>
        <w:jc w:val="both"/>
        <w:rPr>
          <w:rFonts w:cs="Arial"/>
          <w:sz w:val="18"/>
          <w:szCs w:val="18"/>
        </w:rPr>
      </w:pPr>
      <w:r w:rsidRPr="008E54F0">
        <w:rPr>
          <w:rFonts w:cs="Arial"/>
          <w:sz w:val="18"/>
          <w:szCs w:val="18"/>
        </w:rPr>
        <w:t>5.14. В доставку не входят работы по снятию входных дверей, освобождению входных проходов, разбору и перемещению другой мебели внутри помещения. Такелажные работы, связанные с привлечением механических средств, не выполняются.</w:t>
      </w:r>
    </w:p>
    <w:p w14:paraId="53051F60" w14:textId="2FC1E13E" w:rsidR="008B6F79" w:rsidRPr="008E54F0" w:rsidRDefault="00476ED8">
      <w:pPr>
        <w:pStyle w:val="a6"/>
        <w:spacing w:before="0" w:after="240"/>
        <w:jc w:val="both"/>
      </w:pPr>
      <w:r w:rsidRPr="008E54F0">
        <w:rPr>
          <w:rFonts w:cs="Arial"/>
          <w:sz w:val="18"/>
          <w:szCs w:val="18"/>
        </w:rPr>
        <w:t xml:space="preserve">5.15. </w:t>
      </w:r>
      <w:r w:rsidR="008A29EB" w:rsidRPr="008A29EB">
        <w:t xml:space="preserve"> </w:t>
      </w:r>
      <w:r w:rsidR="008A29EB" w:rsidRPr="008A29EB">
        <w:rPr>
          <w:rFonts w:cs="Arial"/>
          <w:sz w:val="18"/>
          <w:szCs w:val="18"/>
        </w:rPr>
        <w:t>В случае отсутствия Покупателя или его представителя в назначенный день в месте доставки, специалисты Службы доставки ожидают их в течение 15 минут, после чего уезжают, оставляя в почтовом ящике по месту доставки (или иным способом передачи) уведомление о доставке. В этом случае Покупатель может принять Товар самовывозом (с возмещением расходов по доставке на адрес Покупателю) либо заказать повторную доставку, оплатив при принятии Товара стоимость дополнительного выезда Службы доставки и расходы по осуществлению доставки, в ходе которой Товар не был принят. Стороны признают, что стоимость дополнительного выезда и сумма расходов устанавливаются в соответствии с тарифами Продавца на доставку.</w:t>
      </w:r>
    </w:p>
    <w:p w14:paraId="069188C9" w14:textId="3E866915" w:rsidR="008B6F79" w:rsidRPr="008E54F0" w:rsidRDefault="00476ED8">
      <w:pPr>
        <w:pStyle w:val="a6"/>
        <w:spacing w:before="0" w:after="240"/>
        <w:jc w:val="both"/>
      </w:pPr>
      <w:r w:rsidRPr="008E54F0">
        <w:rPr>
          <w:rFonts w:cs="Arial"/>
          <w:sz w:val="18"/>
          <w:szCs w:val="18"/>
        </w:rPr>
        <w:t xml:space="preserve">5.16. Покупатель </w:t>
      </w:r>
      <w:r w:rsidRPr="008E54F0">
        <w:rPr>
          <w:rFonts w:eastAsia="Times New Roman CYR" w:cs="Times New Roman CYR"/>
          <w:sz w:val="18"/>
          <w:szCs w:val="18"/>
        </w:rPr>
        <w:t>в рамках настоящего договора</w:t>
      </w:r>
      <w:r w:rsidRPr="008E54F0">
        <w:rPr>
          <w:rFonts w:cs="Arial"/>
          <w:sz w:val="18"/>
          <w:szCs w:val="18"/>
        </w:rPr>
        <w:t xml:space="preserve"> вправе заказать </w:t>
      </w:r>
      <w:r w:rsidR="008E54F0" w:rsidRPr="008E54F0">
        <w:rPr>
          <w:rFonts w:cs="Arial"/>
          <w:sz w:val="18"/>
          <w:szCs w:val="18"/>
        </w:rPr>
        <w:t>услуг</w:t>
      </w:r>
      <w:r w:rsidR="00B55C38">
        <w:rPr>
          <w:rFonts w:cs="Arial"/>
          <w:sz w:val="18"/>
          <w:szCs w:val="18"/>
        </w:rPr>
        <w:t>и</w:t>
      </w:r>
      <w:r w:rsidRPr="008E54F0">
        <w:rPr>
          <w:rFonts w:cs="Arial"/>
          <w:sz w:val="18"/>
          <w:szCs w:val="18"/>
        </w:rPr>
        <w:t xml:space="preserve"> по </w:t>
      </w:r>
      <w:r w:rsidR="00B55C38">
        <w:rPr>
          <w:rFonts w:cs="Arial"/>
          <w:sz w:val="18"/>
          <w:szCs w:val="18"/>
        </w:rPr>
        <w:t xml:space="preserve">подъему и </w:t>
      </w:r>
      <w:r w:rsidRPr="008E54F0">
        <w:rPr>
          <w:rFonts w:cs="Arial"/>
          <w:sz w:val="18"/>
          <w:szCs w:val="18"/>
        </w:rPr>
        <w:t>сборке Товара. Услуг</w:t>
      </w:r>
      <w:r w:rsidR="00B55C38">
        <w:rPr>
          <w:rFonts w:cs="Arial"/>
          <w:sz w:val="18"/>
          <w:szCs w:val="18"/>
        </w:rPr>
        <w:t>и</w:t>
      </w:r>
      <w:r w:rsidRPr="008E54F0">
        <w:rPr>
          <w:rFonts w:cs="Arial"/>
          <w:sz w:val="18"/>
          <w:szCs w:val="18"/>
        </w:rPr>
        <w:t xml:space="preserve"> производ</w:t>
      </w:r>
      <w:r w:rsidR="00B55C38">
        <w:rPr>
          <w:rFonts w:cs="Arial"/>
          <w:sz w:val="18"/>
          <w:szCs w:val="18"/>
        </w:rPr>
        <w:t>я</w:t>
      </w:r>
      <w:r w:rsidRPr="008E54F0">
        <w:rPr>
          <w:rFonts w:cs="Arial"/>
          <w:sz w:val="18"/>
          <w:szCs w:val="18"/>
        </w:rPr>
        <w:t xml:space="preserve">тся после оплаты </w:t>
      </w:r>
      <w:r w:rsidR="008A29EB" w:rsidRPr="008A29EB">
        <w:rPr>
          <w:rFonts w:cs="Arial"/>
          <w:sz w:val="18"/>
          <w:szCs w:val="18"/>
        </w:rPr>
        <w:t>в соответствии с тарифами Продавца.</w:t>
      </w:r>
    </w:p>
    <w:p w14:paraId="18393182" w14:textId="6D5A2D81" w:rsidR="008B6F79" w:rsidRPr="008E54F0" w:rsidRDefault="00476ED8">
      <w:pPr>
        <w:pStyle w:val="a6"/>
        <w:spacing w:before="0" w:after="240"/>
        <w:jc w:val="both"/>
        <w:rPr>
          <w:rFonts w:cs="Arial"/>
          <w:sz w:val="18"/>
          <w:szCs w:val="18"/>
        </w:rPr>
      </w:pPr>
      <w:r w:rsidRPr="008E54F0">
        <w:rPr>
          <w:rFonts w:cs="Arial"/>
          <w:sz w:val="18"/>
          <w:szCs w:val="18"/>
        </w:rPr>
        <w:t>5.17. По вопросам повторной доставки Покупатель может обратиться по телефону 8 (800) 500-41-80.</w:t>
      </w:r>
      <w:r w:rsidR="00BD2DC8" w:rsidRPr="00BD2DC8">
        <w:t xml:space="preserve"> </w:t>
      </w:r>
      <w:r w:rsidR="00BD2DC8" w:rsidRPr="00BD2DC8">
        <w:rPr>
          <w:rFonts w:cs="Arial"/>
          <w:sz w:val="18"/>
          <w:szCs w:val="18"/>
        </w:rPr>
        <w:t xml:space="preserve">Условия </w:t>
      </w:r>
      <w:proofErr w:type="spellStart"/>
      <w:r w:rsidR="00BD2DC8" w:rsidRPr="00BD2DC8">
        <w:rPr>
          <w:rFonts w:cs="Arial"/>
          <w:sz w:val="18"/>
          <w:szCs w:val="18"/>
        </w:rPr>
        <w:t>п.п</w:t>
      </w:r>
      <w:proofErr w:type="spellEnd"/>
      <w:r w:rsidR="00BD2DC8" w:rsidRPr="00BD2DC8">
        <w:rPr>
          <w:rFonts w:cs="Arial"/>
          <w:sz w:val="18"/>
          <w:szCs w:val="18"/>
        </w:rPr>
        <w:t>. 5.1</w:t>
      </w:r>
      <w:r w:rsidR="00BD2DC8">
        <w:rPr>
          <w:rFonts w:cs="Arial"/>
          <w:sz w:val="18"/>
          <w:szCs w:val="18"/>
        </w:rPr>
        <w:t>5</w:t>
      </w:r>
      <w:r w:rsidR="00BD2DC8" w:rsidRPr="00BD2DC8">
        <w:rPr>
          <w:rFonts w:cs="Arial"/>
          <w:sz w:val="18"/>
          <w:szCs w:val="18"/>
        </w:rPr>
        <w:t xml:space="preserve"> и 5.1</w:t>
      </w:r>
      <w:r w:rsidR="00BD2DC8">
        <w:rPr>
          <w:rFonts w:cs="Arial"/>
          <w:sz w:val="18"/>
          <w:szCs w:val="18"/>
        </w:rPr>
        <w:t>6</w:t>
      </w:r>
      <w:r w:rsidR="00BD2DC8" w:rsidRPr="00BD2DC8">
        <w:rPr>
          <w:rFonts w:cs="Arial"/>
          <w:sz w:val="18"/>
          <w:szCs w:val="18"/>
        </w:rPr>
        <w:t xml:space="preserve"> подлежат применению также в период действия акций, касающихся снижения стоимости доставки.</w:t>
      </w:r>
    </w:p>
    <w:p w14:paraId="652CFB53" w14:textId="1EFD3440" w:rsidR="008B6F79" w:rsidRPr="008E54F0" w:rsidRDefault="00476ED8">
      <w:pPr>
        <w:pStyle w:val="a6"/>
        <w:spacing w:before="0" w:after="240"/>
        <w:jc w:val="both"/>
      </w:pPr>
      <w:r w:rsidRPr="008E54F0">
        <w:rPr>
          <w:rFonts w:cs="Arial"/>
          <w:sz w:val="18"/>
          <w:szCs w:val="18"/>
        </w:rPr>
        <w:t xml:space="preserve">5.18. Ответственность за сохранность Товара и его качественное состояние при перевозке несет сторона, ответственная </w:t>
      </w:r>
      <w:r w:rsidR="008E54F0" w:rsidRPr="008E54F0">
        <w:rPr>
          <w:rFonts w:cs="Arial"/>
          <w:sz w:val="18"/>
          <w:szCs w:val="18"/>
        </w:rPr>
        <w:t>за перевозку</w:t>
      </w:r>
      <w:r w:rsidRPr="008E54F0">
        <w:rPr>
          <w:rFonts w:cs="Arial"/>
          <w:sz w:val="18"/>
          <w:szCs w:val="18"/>
        </w:rPr>
        <w:t xml:space="preserve">. Продавец не несет ответственности, если факт повреждения Товара и/или вскрытия грузовых мест не был установлен грузополучателем Покупателя в момент принятия Товара, и не был составлен двухсторонний акт, а также </w:t>
      </w:r>
      <w:r w:rsidRPr="008E54F0">
        <w:rPr>
          <w:rFonts w:eastAsia="Times New Roman CYR" w:cs="Times New Roman CYR"/>
          <w:sz w:val="18"/>
          <w:szCs w:val="18"/>
        </w:rPr>
        <w:t>в случае необоснованного отказа Покупателя от оплаты стоимости доставки. При этом Товар Покупателю не передается, и повторная доставка осуществляется по правилам п. 5.15</w:t>
      </w:r>
      <w:r w:rsidRPr="008E54F0">
        <w:rPr>
          <w:rFonts w:cs="Arial"/>
          <w:sz w:val="18"/>
          <w:szCs w:val="18"/>
        </w:rPr>
        <w:t>.</w:t>
      </w:r>
    </w:p>
    <w:p w14:paraId="09B29AB6" w14:textId="4E652FEB" w:rsidR="008B6F79" w:rsidRPr="008E54F0" w:rsidRDefault="00476ED8">
      <w:pPr>
        <w:pStyle w:val="a6"/>
        <w:spacing w:before="0" w:after="240"/>
        <w:jc w:val="both"/>
        <w:rPr>
          <w:rFonts w:cs="Arial"/>
          <w:b/>
          <w:bCs/>
          <w:sz w:val="18"/>
          <w:szCs w:val="18"/>
        </w:rPr>
      </w:pPr>
      <w:r w:rsidRPr="008E54F0">
        <w:rPr>
          <w:rFonts w:cs="Arial"/>
          <w:b/>
          <w:bCs/>
          <w:sz w:val="18"/>
          <w:szCs w:val="18"/>
        </w:rPr>
        <w:t>6. Права и обязанности Сторон</w:t>
      </w:r>
    </w:p>
    <w:p w14:paraId="23E5FFC0" w14:textId="1AEC2C74" w:rsidR="008B6F79" w:rsidRPr="008E54F0" w:rsidRDefault="00476ED8">
      <w:pPr>
        <w:pStyle w:val="a6"/>
        <w:spacing w:before="0" w:after="240"/>
        <w:jc w:val="both"/>
      </w:pPr>
      <w:r w:rsidRPr="008E54F0">
        <w:rPr>
          <w:rFonts w:cs="Arial"/>
          <w:b/>
          <w:bCs/>
          <w:sz w:val="18"/>
          <w:szCs w:val="18"/>
        </w:rPr>
        <w:lastRenderedPageBreak/>
        <w:t>6.1.</w:t>
      </w:r>
      <w:r w:rsidRPr="008E54F0">
        <w:rPr>
          <w:rStyle w:val="apple-converted-space"/>
          <w:rFonts w:cs="Arial"/>
          <w:b/>
          <w:bCs/>
          <w:sz w:val="18"/>
          <w:szCs w:val="18"/>
        </w:rPr>
        <w:t> </w:t>
      </w:r>
      <w:r w:rsidRPr="008E54F0">
        <w:rPr>
          <w:rFonts w:cs="Arial"/>
          <w:b/>
          <w:bCs/>
          <w:sz w:val="18"/>
          <w:szCs w:val="18"/>
        </w:rPr>
        <w:t>Продавец обязан:</w:t>
      </w:r>
      <w:r w:rsidRPr="008E54F0">
        <w:rPr>
          <w:rStyle w:val="apple-converted-space"/>
          <w:rFonts w:cs="Arial"/>
          <w:b/>
          <w:bCs/>
          <w:sz w:val="18"/>
          <w:szCs w:val="18"/>
        </w:rPr>
        <w:t> </w:t>
      </w:r>
    </w:p>
    <w:p w14:paraId="4991351A" w14:textId="607E3052" w:rsidR="008B6F79" w:rsidRPr="008E54F0" w:rsidRDefault="00476ED8">
      <w:pPr>
        <w:pStyle w:val="a6"/>
        <w:spacing w:before="0" w:after="240"/>
        <w:jc w:val="both"/>
      </w:pPr>
      <w:r w:rsidRPr="008E54F0">
        <w:rPr>
          <w:rStyle w:val="apple-converted-space"/>
          <w:rFonts w:cs="Arial"/>
          <w:sz w:val="18"/>
          <w:szCs w:val="18"/>
        </w:rPr>
        <w:t>6.1.1.</w:t>
      </w:r>
      <w:r w:rsidR="007320D2" w:rsidRPr="008E54F0">
        <w:rPr>
          <w:rStyle w:val="apple-converted-space"/>
          <w:rFonts w:cs="Arial"/>
          <w:sz w:val="18"/>
          <w:szCs w:val="18"/>
        </w:rPr>
        <w:t xml:space="preserve"> </w:t>
      </w:r>
      <w:r w:rsidRPr="008E54F0">
        <w:rPr>
          <w:rFonts w:cs="Arial"/>
          <w:sz w:val="18"/>
          <w:szCs w:val="18"/>
        </w:rPr>
        <w:t>предоставить Покупателю возможность самостоятельно или с помощью сотрудника Продавца ознакомиться с предложенными образцами или предложенными описаниями Товаров, содержащимися в информационных материалах, в том числе на сайте www.</w:t>
      </w:r>
      <w:r w:rsidR="002C309E" w:rsidRPr="002C309E">
        <w:rPr>
          <w:color w:val="000000"/>
          <w:sz w:val="18"/>
          <w:szCs w:val="18"/>
        </w:rPr>
        <w:t>moon-trade.ru</w:t>
      </w:r>
      <w:r w:rsidRPr="002C309E">
        <w:rPr>
          <w:sz w:val="18"/>
          <w:szCs w:val="18"/>
        </w:rPr>
        <w:t>информационно</w:t>
      </w:r>
      <w:r w:rsidRPr="008E54F0">
        <w:rPr>
          <w:rFonts w:cs="Arial"/>
          <w:sz w:val="18"/>
          <w:szCs w:val="18"/>
        </w:rPr>
        <w:t>-телекоммуникационной сети «Интернет», и иными способами, исключающими возможность непосредственного ознакомления Покупателя с Товаром либо образцом Товара при заключении такого договора, выбрать и приобрести необходимый ему Товар;</w:t>
      </w:r>
    </w:p>
    <w:p w14:paraId="62AF03CE" w14:textId="24609709" w:rsidR="008B6F79" w:rsidRPr="008E54F0" w:rsidRDefault="00476ED8">
      <w:pPr>
        <w:pStyle w:val="a6"/>
        <w:spacing w:before="0" w:after="240"/>
        <w:jc w:val="both"/>
        <w:rPr>
          <w:rFonts w:cs="Arial"/>
          <w:sz w:val="18"/>
          <w:szCs w:val="18"/>
        </w:rPr>
      </w:pPr>
      <w:r w:rsidRPr="008E54F0">
        <w:rPr>
          <w:rFonts w:cs="Arial"/>
          <w:sz w:val="18"/>
          <w:szCs w:val="18"/>
        </w:rPr>
        <w:t>6.1.2.</w:t>
      </w:r>
      <w:r w:rsidR="007320D2" w:rsidRPr="008E54F0">
        <w:rPr>
          <w:rFonts w:cs="Arial"/>
          <w:sz w:val="18"/>
          <w:szCs w:val="18"/>
        </w:rPr>
        <w:t xml:space="preserve"> </w:t>
      </w:r>
      <w:r w:rsidRPr="008E54F0">
        <w:rPr>
          <w:rFonts w:cs="Arial"/>
          <w:sz w:val="18"/>
          <w:szCs w:val="18"/>
        </w:rPr>
        <w:t>предложить Покупателю работы по доставке Товара, а также по подъему, сборке и установке Товара; </w:t>
      </w:r>
    </w:p>
    <w:p w14:paraId="2DD6F5A3" w14:textId="288F033F" w:rsidR="007A7A5D" w:rsidRPr="008E54F0" w:rsidRDefault="00476ED8">
      <w:pPr>
        <w:pStyle w:val="a6"/>
        <w:spacing w:before="0" w:after="240"/>
        <w:jc w:val="both"/>
        <w:rPr>
          <w:rFonts w:cs="Arial"/>
          <w:sz w:val="18"/>
          <w:szCs w:val="18"/>
        </w:rPr>
      </w:pPr>
      <w:r w:rsidRPr="008E54F0">
        <w:rPr>
          <w:rFonts w:cs="Arial"/>
          <w:sz w:val="18"/>
          <w:szCs w:val="18"/>
        </w:rPr>
        <w:t>6.1.3.</w:t>
      </w:r>
      <w:r w:rsidR="007320D2" w:rsidRPr="008E54F0">
        <w:rPr>
          <w:rFonts w:cs="Arial"/>
          <w:sz w:val="18"/>
          <w:szCs w:val="18"/>
        </w:rPr>
        <w:t xml:space="preserve"> </w:t>
      </w:r>
      <w:r w:rsidRPr="008E54F0">
        <w:rPr>
          <w:rFonts w:cs="Arial"/>
          <w:sz w:val="18"/>
          <w:szCs w:val="18"/>
        </w:rPr>
        <w:t>передать Покупателю Товар, который полностью соответствует договору</w:t>
      </w:r>
      <w:r w:rsidR="007A7A5D" w:rsidRPr="008E54F0">
        <w:rPr>
          <w:rFonts w:cs="Arial"/>
          <w:sz w:val="18"/>
          <w:szCs w:val="18"/>
        </w:rPr>
        <w:t>;</w:t>
      </w:r>
    </w:p>
    <w:p w14:paraId="6F31DC1C" w14:textId="75614028" w:rsidR="008B6F79" w:rsidRPr="008E54F0" w:rsidRDefault="007A7A5D">
      <w:pPr>
        <w:pStyle w:val="a6"/>
        <w:spacing w:before="0" w:after="240"/>
        <w:jc w:val="both"/>
        <w:rPr>
          <w:rFonts w:cs="Arial"/>
          <w:sz w:val="18"/>
          <w:szCs w:val="18"/>
        </w:rPr>
      </w:pPr>
      <w:r w:rsidRPr="008E54F0">
        <w:rPr>
          <w:rFonts w:cs="Arial"/>
          <w:sz w:val="18"/>
          <w:szCs w:val="18"/>
        </w:rPr>
        <w:t>6.1.4. передать Покупателю по его требованию вместе с Товаром товарный чек, в котором указываются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w:t>
      </w:r>
      <w:r w:rsidR="00476ED8" w:rsidRPr="008E54F0">
        <w:rPr>
          <w:rFonts w:cs="Arial"/>
          <w:sz w:val="18"/>
          <w:szCs w:val="18"/>
        </w:rPr>
        <w:t>.</w:t>
      </w:r>
    </w:p>
    <w:p w14:paraId="66D61C0D" w14:textId="117C4C99" w:rsidR="008B6F79" w:rsidRPr="008E54F0" w:rsidRDefault="00476ED8">
      <w:pPr>
        <w:pStyle w:val="a6"/>
        <w:spacing w:before="0" w:after="240"/>
        <w:jc w:val="both"/>
      </w:pPr>
      <w:r w:rsidRPr="008E54F0">
        <w:rPr>
          <w:rFonts w:cs="Arial"/>
          <w:b/>
          <w:bCs/>
          <w:sz w:val="18"/>
          <w:szCs w:val="18"/>
        </w:rPr>
        <w:t>6.2.</w:t>
      </w:r>
      <w:r w:rsidRPr="008E54F0">
        <w:rPr>
          <w:rStyle w:val="apple-converted-space"/>
          <w:rFonts w:cs="Arial"/>
          <w:b/>
          <w:bCs/>
          <w:sz w:val="18"/>
          <w:szCs w:val="18"/>
        </w:rPr>
        <w:t> </w:t>
      </w:r>
      <w:r w:rsidRPr="008E54F0">
        <w:rPr>
          <w:rFonts w:cs="Arial"/>
          <w:b/>
          <w:bCs/>
          <w:sz w:val="18"/>
          <w:szCs w:val="18"/>
        </w:rPr>
        <w:t>Продавец вправе:</w:t>
      </w:r>
    </w:p>
    <w:p w14:paraId="3EFEFE8E" w14:textId="7C321B0D" w:rsidR="008B6F79" w:rsidRPr="008E54F0" w:rsidRDefault="00476ED8">
      <w:pPr>
        <w:pStyle w:val="a6"/>
        <w:spacing w:before="0" w:after="240"/>
        <w:jc w:val="both"/>
        <w:rPr>
          <w:rFonts w:cs="Arial"/>
          <w:sz w:val="18"/>
          <w:szCs w:val="18"/>
        </w:rPr>
      </w:pPr>
      <w:r w:rsidRPr="008E54F0">
        <w:rPr>
          <w:rFonts w:cs="Arial"/>
          <w:sz w:val="18"/>
          <w:szCs w:val="18"/>
        </w:rPr>
        <w:t>6.2.1. исполнять обязательства по договору в течение сроков, согласованных Сторонами;</w:t>
      </w:r>
    </w:p>
    <w:p w14:paraId="577873A3" w14:textId="35B5BB81" w:rsidR="008B6F79" w:rsidRPr="008E54F0" w:rsidRDefault="00476ED8">
      <w:pPr>
        <w:pStyle w:val="a6"/>
        <w:spacing w:before="0" w:after="240"/>
        <w:jc w:val="both"/>
      </w:pPr>
      <w:r w:rsidRPr="008E54F0">
        <w:rPr>
          <w:rFonts w:cs="Arial"/>
          <w:sz w:val="18"/>
          <w:szCs w:val="18"/>
        </w:rPr>
        <w:t xml:space="preserve">6.2.2. отказать Покупателю в возврате Товара надлежащего качества, имеющего индивидуально-определенные свойства, а также в случаях, </w:t>
      </w:r>
      <w:r w:rsidRPr="008E54F0">
        <w:rPr>
          <w:rFonts w:eastAsia="Times New Roman CYR" w:cs="Times New Roman CYR"/>
          <w:sz w:val="18"/>
          <w:szCs w:val="18"/>
        </w:rPr>
        <w:t>предусмотренных законодательством РФ</w:t>
      </w:r>
      <w:r w:rsidRPr="008E54F0">
        <w:rPr>
          <w:rFonts w:cs="Arial"/>
          <w:sz w:val="18"/>
          <w:szCs w:val="18"/>
        </w:rPr>
        <w:t>;</w:t>
      </w:r>
    </w:p>
    <w:p w14:paraId="42F91D31" w14:textId="17E725A6" w:rsidR="008B6F79" w:rsidRPr="008E54F0" w:rsidRDefault="00476ED8">
      <w:pPr>
        <w:pStyle w:val="a6"/>
        <w:spacing w:before="0" w:after="240"/>
        <w:jc w:val="both"/>
      </w:pPr>
      <w:r w:rsidRPr="008E54F0">
        <w:rPr>
          <w:rFonts w:eastAsia="Times New Roman CYR" w:cs="Times New Roman CYR"/>
          <w:sz w:val="18"/>
          <w:szCs w:val="18"/>
        </w:rPr>
        <w:t>6.2.3. отказать Покупателю в возврате или обмене Товара надлежащего качества, если не сохранен его товарный вид и/или потребительские свойства, имеются следы эксплуатации, если вскрыта заводская упаковка или упаковка имеет повреждения и/или следы вскрытия, что приравнивается к потере сохранности товарного вида. Товарный вид придается товару Производителем. Упаковка Товара, является частью характеристик товарного вида;</w:t>
      </w:r>
    </w:p>
    <w:p w14:paraId="69E1A6A2" w14:textId="5B088686" w:rsidR="008B6F79" w:rsidRPr="008E54F0" w:rsidRDefault="00476ED8">
      <w:pPr>
        <w:pStyle w:val="a6"/>
        <w:spacing w:before="0" w:after="240"/>
        <w:jc w:val="both"/>
      </w:pPr>
      <w:r w:rsidRPr="008E54F0">
        <w:rPr>
          <w:rFonts w:cs="Arial"/>
          <w:sz w:val="18"/>
          <w:szCs w:val="18"/>
        </w:rPr>
        <w:t xml:space="preserve">6.2.4. отказать Покупателю в возврате или обмене на аналогичный, других размера, формы, габарита, фасона, расцветки или комплектации Товара надлежащего качества в соответствии </w:t>
      </w:r>
      <w:r w:rsidR="008E54F0" w:rsidRPr="008E54F0">
        <w:rPr>
          <w:rFonts w:cs="Arial"/>
          <w:sz w:val="18"/>
          <w:szCs w:val="18"/>
        </w:rPr>
        <w:t>с законодательством</w:t>
      </w:r>
      <w:r w:rsidRPr="008E54F0">
        <w:rPr>
          <w:rFonts w:cs="Arial"/>
          <w:sz w:val="18"/>
          <w:szCs w:val="18"/>
        </w:rPr>
        <w:t xml:space="preserve"> РФ;</w:t>
      </w:r>
    </w:p>
    <w:p w14:paraId="0FC6BAD6" w14:textId="7151033C" w:rsidR="008B6F79" w:rsidRPr="008E54F0" w:rsidRDefault="00476ED8">
      <w:pPr>
        <w:pStyle w:val="a6"/>
        <w:spacing w:before="0" w:after="240"/>
        <w:jc w:val="both"/>
      </w:pPr>
      <w:r w:rsidRPr="008E54F0">
        <w:rPr>
          <w:rFonts w:cs="Arial"/>
          <w:sz w:val="18"/>
          <w:szCs w:val="18"/>
        </w:rPr>
        <w:t>6.2.</w:t>
      </w:r>
      <w:r w:rsidR="00A812A5" w:rsidRPr="008E54F0">
        <w:rPr>
          <w:rFonts w:cs="Arial"/>
          <w:sz w:val="18"/>
          <w:szCs w:val="18"/>
        </w:rPr>
        <w:t>5</w:t>
      </w:r>
      <w:r w:rsidRPr="008E54F0">
        <w:rPr>
          <w:rFonts w:cs="Arial"/>
          <w:sz w:val="18"/>
          <w:szCs w:val="18"/>
        </w:rPr>
        <w:t xml:space="preserve">. не приступать, либо полностью приостановить исполнение своего обязательства, либо полностью отказаться от исполнения этого обязательства и потребовать возмещения убытков, в случае </w:t>
      </w:r>
      <w:r w:rsidRPr="008E54F0">
        <w:rPr>
          <w:rFonts w:eastAsia="Times New Roman CYR" w:cs="Times New Roman CYR"/>
          <w:sz w:val="18"/>
          <w:szCs w:val="18"/>
        </w:rPr>
        <w:t>как полного, так и частичного</w:t>
      </w:r>
      <w:r w:rsidRPr="008E54F0">
        <w:rPr>
          <w:rFonts w:cs="Arial"/>
          <w:sz w:val="18"/>
          <w:szCs w:val="18"/>
        </w:rPr>
        <w:t xml:space="preserve"> непредоставления Покупателем обусловленного договором исполнения им обязательства в установленный срок (ст. 328 ГК РФ);</w:t>
      </w:r>
    </w:p>
    <w:p w14:paraId="55FA5AAA" w14:textId="441A1696" w:rsidR="008B6F79" w:rsidRDefault="00476ED8">
      <w:pPr>
        <w:pStyle w:val="a6"/>
        <w:spacing w:before="0" w:after="240"/>
        <w:jc w:val="both"/>
        <w:rPr>
          <w:rFonts w:cs="Arial"/>
          <w:sz w:val="18"/>
          <w:szCs w:val="18"/>
        </w:rPr>
      </w:pPr>
      <w:r w:rsidRPr="008E54F0">
        <w:rPr>
          <w:rFonts w:cs="Arial"/>
          <w:sz w:val="18"/>
          <w:szCs w:val="18"/>
        </w:rPr>
        <w:t>6.2.</w:t>
      </w:r>
      <w:r w:rsidR="00A812A5" w:rsidRPr="008E54F0">
        <w:rPr>
          <w:rFonts w:cs="Arial"/>
          <w:sz w:val="18"/>
          <w:szCs w:val="18"/>
        </w:rPr>
        <w:t>6</w:t>
      </w:r>
      <w:r w:rsidRPr="008E54F0">
        <w:rPr>
          <w:rFonts w:cs="Arial"/>
          <w:sz w:val="18"/>
          <w:szCs w:val="18"/>
        </w:rPr>
        <w:t>. уведомлять Покупателя о невозможности исполнения договора и прекращении взятого на себя обязательства (п. 1 ст. 416 ГК РФ);</w:t>
      </w:r>
    </w:p>
    <w:p w14:paraId="096C16EE" w14:textId="77777777" w:rsidR="005A5A64" w:rsidRPr="005A5A64" w:rsidRDefault="005A5A64" w:rsidP="005A5A64">
      <w:pPr>
        <w:pStyle w:val="a6"/>
        <w:spacing w:before="0" w:after="0"/>
        <w:jc w:val="both"/>
        <w:rPr>
          <w:rFonts w:cs="Arial"/>
          <w:sz w:val="18"/>
          <w:szCs w:val="18"/>
        </w:rPr>
      </w:pPr>
      <w:r w:rsidRPr="005A5A64">
        <w:rPr>
          <w:rFonts w:cs="Arial"/>
          <w:sz w:val="18"/>
          <w:szCs w:val="18"/>
        </w:rPr>
        <w:t>6.2.7. осуществлять возврат денежных средств почтовым переводом в случае непредоставления реквизитов Покупателем для исполнения обязательств Продавца.  Возврат денежных средств осуществляется по адресу, указанному в заявлении, а в случае его отсутствия - по адресу, указанному в Товарном чеке.</w:t>
      </w:r>
    </w:p>
    <w:p w14:paraId="6E45B341" w14:textId="12B857BE" w:rsidR="005A5A64" w:rsidRDefault="005A5A64" w:rsidP="005A5A64">
      <w:pPr>
        <w:pStyle w:val="a6"/>
        <w:spacing w:before="0" w:after="0"/>
        <w:jc w:val="both"/>
        <w:rPr>
          <w:rFonts w:cs="Arial"/>
          <w:sz w:val="18"/>
          <w:szCs w:val="18"/>
        </w:rPr>
      </w:pPr>
      <w:r w:rsidRPr="005A5A64">
        <w:rPr>
          <w:rFonts w:cs="Arial"/>
          <w:sz w:val="18"/>
          <w:szCs w:val="18"/>
        </w:rPr>
        <w:t>При таких обстоятельствах Продавец считается исполнившим свои обязательства.</w:t>
      </w:r>
    </w:p>
    <w:p w14:paraId="742C6D62" w14:textId="77777777" w:rsidR="005A5A64" w:rsidRPr="005A5A64" w:rsidRDefault="005A5A64" w:rsidP="005A5A64">
      <w:pPr>
        <w:pStyle w:val="a6"/>
        <w:spacing w:before="0" w:after="0"/>
        <w:jc w:val="both"/>
        <w:rPr>
          <w:rFonts w:cs="Arial"/>
          <w:sz w:val="18"/>
          <w:szCs w:val="18"/>
        </w:rPr>
      </w:pPr>
    </w:p>
    <w:p w14:paraId="253666D1" w14:textId="77777777" w:rsidR="008B6F79" w:rsidRPr="008E54F0" w:rsidRDefault="00476ED8">
      <w:pPr>
        <w:pStyle w:val="a6"/>
        <w:spacing w:before="0" w:after="240"/>
        <w:jc w:val="both"/>
        <w:rPr>
          <w:rFonts w:cs="Arial"/>
          <w:b/>
          <w:bCs/>
          <w:sz w:val="18"/>
          <w:szCs w:val="18"/>
        </w:rPr>
      </w:pPr>
      <w:r w:rsidRPr="008E54F0">
        <w:rPr>
          <w:rFonts w:cs="Arial"/>
          <w:b/>
          <w:bCs/>
          <w:sz w:val="18"/>
          <w:szCs w:val="18"/>
        </w:rPr>
        <w:t>6.3. Покупатель обязан:</w:t>
      </w:r>
    </w:p>
    <w:p w14:paraId="33131906" w14:textId="0E0ADB98" w:rsidR="008B6F79" w:rsidRPr="008E54F0" w:rsidRDefault="00476ED8">
      <w:pPr>
        <w:pStyle w:val="a6"/>
        <w:spacing w:before="0" w:after="240"/>
        <w:jc w:val="both"/>
        <w:rPr>
          <w:rFonts w:cs="Arial"/>
          <w:sz w:val="18"/>
          <w:szCs w:val="18"/>
        </w:rPr>
      </w:pPr>
      <w:r w:rsidRPr="008E54F0">
        <w:rPr>
          <w:rFonts w:cs="Arial"/>
          <w:sz w:val="18"/>
          <w:szCs w:val="18"/>
        </w:rPr>
        <w:t>6.3.1. ознакомиться с содержанием условий настоящей оферты; оплатить и принять Товар на условиях договора;</w:t>
      </w:r>
    </w:p>
    <w:p w14:paraId="7EB3C9E3" w14:textId="175DF3C0" w:rsidR="008B6F79" w:rsidRPr="008E54F0" w:rsidRDefault="00476ED8">
      <w:pPr>
        <w:pStyle w:val="a6"/>
        <w:spacing w:before="0" w:after="240"/>
        <w:jc w:val="both"/>
        <w:rPr>
          <w:rFonts w:cs="Arial"/>
          <w:sz w:val="18"/>
          <w:szCs w:val="18"/>
        </w:rPr>
      </w:pPr>
      <w:r w:rsidRPr="008E54F0">
        <w:rPr>
          <w:rFonts w:cs="Arial"/>
          <w:sz w:val="18"/>
          <w:szCs w:val="18"/>
        </w:rPr>
        <w:t xml:space="preserve">6.3.2. предоставить всю необходимую информацию для выполнения договора </w:t>
      </w:r>
      <w:r w:rsidR="008E54F0" w:rsidRPr="008E54F0">
        <w:rPr>
          <w:rFonts w:cs="Arial"/>
          <w:sz w:val="18"/>
          <w:szCs w:val="18"/>
        </w:rPr>
        <w:t>Продавцом;</w:t>
      </w:r>
    </w:p>
    <w:p w14:paraId="525515B1" w14:textId="26E9DAD6" w:rsidR="008B6F79" w:rsidRPr="008E54F0" w:rsidRDefault="00476ED8">
      <w:pPr>
        <w:pStyle w:val="a6"/>
        <w:spacing w:before="0" w:after="240"/>
        <w:jc w:val="both"/>
        <w:rPr>
          <w:rFonts w:cs="Arial"/>
          <w:sz w:val="18"/>
          <w:szCs w:val="18"/>
        </w:rPr>
      </w:pPr>
      <w:r w:rsidRPr="008E54F0">
        <w:rPr>
          <w:rFonts w:cs="Arial"/>
          <w:sz w:val="18"/>
          <w:szCs w:val="18"/>
        </w:rPr>
        <w:t xml:space="preserve">6.3.3. в случае, предусмотренном пунктом </w:t>
      </w:r>
      <w:r w:rsidR="00036E0B">
        <w:rPr>
          <w:rFonts w:cs="Arial"/>
          <w:sz w:val="18"/>
          <w:szCs w:val="18"/>
        </w:rPr>
        <w:t>6</w:t>
      </w:r>
      <w:r w:rsidRPr="008E54F0">
        <w:rPr>
          <w:rFonts w:cs="Arial"/>
          <w:sz w:val="18"/>
          <w:szCs w:val="18"/>
        </w:rPr>
        <w:t>.4.3 договора сохранять товарный вид, потребительские свойства Товара до возврата его Продавцу, а также документы, подтверждающие заключение договора.</w:t>
      </w:r>
    </w:p>
    <w:p w14:paraId="252E1213" w14:textId="4E63A3D6" w:rsidR="008B6F79" w:rsidRPr="008E54F0" w:rsidRDefault="00476ED8">
      <w:pPr>
        <w:pStyle w:val="a6"/>
        <w:spacing w:before="0" w:after="240"/>
        <w:jc w:val="both"/>
      </w:pPr>
      <w:r w:rsidRPr="008E54F0">
        <w:rPr>
          <w:rFonts w:cs="Arial"/>
          <w:b/>
          <w:bCs/>
          <w:sz w:val="18"/>
          <w:szCs w:val="18"/>
        </w:rPr>
        <w:t>6.4.</w:t>
      </w:r>
      <w:r w:rsidRPr="008E54F0">
        <w:rPr>
          <w:rStyle w:val="apple-converted-space"/>
          <w:rFonts w:cs="Arial"/>
          <w:b/>
          <w:bCs/>
          <w:sz w:val="18"/>
          <w:szCs w:val="18"/>
        </w:rPr>
        <w:t> </w:t>
      </w:r>
      <w:r w:rsidRPr="008E54F0">
        <w:rPr>
          <w:rFonts w:cs="Arial"/>
          <w:b/>
          <w:bCs/>
          <w:sz w:val="18"/>
          <w:szCs w:val="18"/>
        </w:rPr>
        <w:t>Покупатель вправе:</w:t>
      </w:r>
    </w:p>
    <w:p w14:paraId="73783685" w14:textId="7438051A" w:rsidR="008B6F79" w:rsidRPr="008E54F0" w:rsidRDefault="00476ED8">
      <w:pPr>
        <w:pStyle w:val="a6"/>
        <w:spacing w:before="0" w:after="240"/>
        <w:jc w:val="both"/>
        <w:rPr>
          <w:rFonts w:cs="Arial"/>
          <w:sz w:val="18"/>
          <w:szCs w:val="18"/>
        </w:rPr>
      </w:pPr>
      <w:r w:rsidRPr="008E54F0">
        <w:rPr>
          <w:rFonts w:cs="Arial"/>
          <w:sz w:val="18"/>
          <w:szCs w:val="18"/>
        </w:rPr>
        <w:t>6.4.1. отказаться от работ по доставке и сборке, предлагаемых Продавцом при акцептировании настоящей оферты;</w:t>
      </w:r>
    </w:p>
    <w:p w14:paraId="65D0816D" w14:textId="2428A8DD" w:rsidR="008B6F79" w:rsidRPr="008E54F0" w:rsidRDefault="00476ED8">
      <w:pPr>
        <w:pStyle w:val="a6"/>
        <w:spacing w:before="0" w:after="240"/>
        <w:jc w:val="both"/>
        <w:rPr>
          <w:rFonts w:cs="Arial"/>
          <w:sz w:val="18"/>
          <w:szCs w:val="18"/>
        </w:rPr>
      </w:pPr>
      <w:r w:rsidRPr="008E54F0">
        <w:rPr>
          <w:rFonts w:cs="Arial"/>
          <w:sz w:val="18"/>
          <w:szCs w:val="18"/>
        </w:rPr>
        <w:t>6.4.2. при заключении договора на основании ознакомления с предложенным Товаром до передачи ему Товара, отказаться от исполнения договора, при условии возмещения Продавцу расходов, понесенных в связи с совершением действий по выполнению договора;</w:t>
      </w:r>
    </w:p>
    <w:p w14:paraId="0B022F35" w14:textId="0CB5289B" w:rsidR="008B6F79" w:rsidRPr="008E54F0" w:rsidRDefault="00476ED8">
      <w:pPr>
        <w:pStyle w:val="a6"/>
        <w:spacing w:before="0" w:after="0"/>
        <w:jc w:val="both"/>
      </w:pPr>
      <w:r w:rsidRPr="008E54F0">
        <w:rPr>
          <w:rFonts w:cs="Arial"/>
          <w:sz w:val="18"/>
          <w:szCs w:val="18"/>
        </w:rPr>
        <w:t>6.4.3. при заключении договора на основании ознакомления Покупателя с предложенными описаниями Товара, содержащимися в каталогах, проспектах, буклетах, предоставленными в фотографиях и других информационных материалах, в том числе на сайте www.</w:t>
      </w:r>
      <w:r w:rsidR="002C309E" w:rsidRPr="002C309E">
        <w:rPr>
          <w:rFonts w:cs="Arial"/>
          <w:sz w:val="18"/>
          <w:szCs w:val="18"/>
        </w:rPr>
        <w:t>moon-trade.ru</w:t>
      </w:r>
      <w:r w:rsidR="00B94148">
        <w:rPr>
          <w:rFonts w:cs="Arial"/>
          <w:sz w:val="18"/>
          <w:szCs w:val="18"/>
        </w:rPr>
        <w:t xml:space="preserve"> </w:t>
      </w:r>
      <w:r w:rsidRPr="008E54F0">
        <w:rPr>
          <w:rFonts w:cs="Arial"/>
          <w:sz w:val="18"/>
          <w:szCs w:val="18"/>
        </w:rPr>
        <w:t xml:space="preserve">информационно-телекоммуникационной сети «Интернет», отказаться от Товара в любое время до его передачи, а после передачи Товара в течение семи дней при условии возмещения Продавцу расходов на доставку от Покупателя,  если сохранены его товарный вид, </w:t>
      </w:r>
      <w:r w:rsidRPr="008E54F0">
        <w:rPr>
          <w:rFonts w:eastAsia="Times New Roman CYR"/>
          <w:sz w:val="18"/>
          <w:szCs w:val="18"/>
        </w:rPr>
        <w:t>заводская упаковка не имеет повреждений и/или следов вскрытия</w:t>
      </w:r>
      <w:r w:rsidRPr="008E54F0">
        <w:rPr>
          <w:rFonts w:cs="Arial"/>
          <w:sz w:val="18"/>
          <w:szCs w:val="18"/>
        </w:rPr>
        <w:t xml:space="preserve">, потребительские свойства и документ(ы), подтверждающий(е) факт и условия покупки указанного Товара. Стоимость </w:t>
      </w:r>
      <w:r w:rsidR="00980987">
        <w:rPr>
          <w:rFonts w:cs="Arial"/>
          <w:sz w:val="18"/>
          <w:szCs w:val="18"/>
        </w:rPr>
        <w:t xml:space="preserve">расходов </w:t>
      </w:r>
      <w:r w:rsidR="00542055">
        <w:rPr>
          <w:rFonts w:cs="Arial"/>
          <w:sz w:val="18"/>
          <w:szCs w:val="18"/>
        </w:rPr>
        <w:t xml:space="preserve">устанавливается </w:t>
      </w:r>
      <w:r w:rsidR="005E7768">
        <w:rPr>
          <w:rFonts w:cs="Arial"/>
          <w:sz w:val="18"/>
          <w:szCs w:val="18"/>
        </w:rPr>
        <w:t xml:space="preserve">в соответствии с </w:t>
      </w:r>
      <w:r w:rsidR="00B94148">
        <w:rPr>
          <w:rFonts w:cs="Arial"/>
          <w:sz w:val="18"/>
          <w:szCs w:val="18"/>
        </w:rPr>
        <w:t>тарифами Продавца.</w:t>
      </w:r>
    </w:p>
    <w:p w14:paraId="6DD9BA5A" w14:textId="56089ED6" w:rsidR="008B6F79" w:rsidRPr="008E54F0" w:rsidRDefault="008B6F79">
      <w:pPr>
        <w:pStyle w:val="a6"/>
        <w:spacing w:before="0" w:after="0"/>
        <w:jc w:val="both"/>
        <w:rPr>
          <w:rFonts w:cs="Arial"/>
          <w:sz w:val="18"/>
          <w:szCs w:val="18"/>
        </w:rPr>
      </w:pPr>
    </w:p>
    <w:p w14:paraId="219057F3" w14:textId="77777777" w:rsidR="008B6F79" w:rsidRPr="008E54F0" w:rsidRDefault="00476ED8">
      <w:pPr>
        <w:tabs>
          <w:tab w:val="left" w:pos="480"/>
        </w:tabs>
        <w:autoSpaceDE w:val="0"/>
        <w:jc w:val="both"/>
        <w:rPr>
          <w:rFonts w:eastAsia="Times New Roman CYR"/>
          <w:sz w:val="18"/>
          <w:szCs w:val="18"/>
        </w:rPr>
      </w:pPr>
      <w:r w:rsidRPr="008E54F0">
        <w:rPr>
          <w:rFonts w:eastAsia="Times New Roman CYR"/>
          <w:sz w:val="18"/>
          <w:szCs w:val="18"/>
        </w:rPr>
        <w:t>6.4.4. Условие о сохранении товарного вида и потребительских свойств Товара при его возврате согласно пункту 6.4.3 считается соблюденным, если предъявленный Покупателем для возврата Товар:</w:t>
      </w:r>
    </w:p>
    <w:p w14:paraId="398AC138" w14:textId="77777777" w:rsidR="008B6F79" w:rsidRPr="008E54F0" w:rsidRDefault="00476ED8">
      <w:pPr>
        <w:tabs>
          <w:tab w:val="left" w:pos="480"/>
        </w:tabs>
        <w:autoSpaceDE w:val="0"/>
        <w:jc w:val="both"/>
        <w:rPr>
          <w:rFonts w:eastAsia="Times New Roman CYR"/>
          <w:sz w:val="18"/>
          <w:szCs w:val="18"/>
        </w:rPr>
      </w:pPr>
      <w:r w:rsidRPr="008E54F0">
        <w:rPr>
          <w:rFonts w:eastAsia="Times New Roman CYR"/>
          <w:sz w:val="18"/>
          <w:szCs w:val="18"/>
        </w:rPr>
        <w:lastRenderedPageBreak/>
        <w:t xml:space="preserve">- находится в неповрежденной (без следов вскрытия) заводской упаковке Производителя Товара (в случае возврата матраса), </w:t>
      </w:r>
    </w:p>
    <w:p w14:paraId="1B23672D" w14:textId="77777777" w:rsidR="008B6F79" w:rsidRPr="008E54F0" w:rsidRDefault="00476ED8">
      <w:pPr>
        <w:tabs>
          <w:tab w:val="left" w:pos="480"/>
        </w:tabs>
        <w:autoSpaceDE w:val="0"/>
        <w:jc w:val="both"/>
        <w:rPr>
          <w:rFonts w:eastAsia="Times New Roman CYR"/>
          <w:sz w:val="18"/>
          <w:szCs w:val="18"/>
        </w:rPr>
      </w:pPr>
      <w:r w:rsidRPr="008E54F0">
        <w:rPr>
          <w:rFonts w:eastAsia="Times New Roman CYR"/>
          <w:sz w:val="18"/>
          <w:szCs w:val="18"/>
        </w:rPr>
        <w:t>- не имеет следов эксплуатации (пятен, загрязнений, деформаций, вмятин, царапин, следов наличия насекомых и/или животных, зацепок и т.п.),</w:t>
      </w:r>
    </w:p>
    <w:p w14:paraId="30C2EAD9" w14:textId="77777777" w:rsidR="005A5A64" w:rsidRDefault="00476ED8">
      <w:pPr>
        <w:tabs>
          <w:tab w:val="left" w:pos="480"/>
        </w:tabs>
        <w:autoSpaceDE w:val="0"/>
        <w:jc w:val="both"/>
        <w:rPr>
          <w:rFonts w:eastAsia="Times New Roman CYR"/>
          <w:sz w:val="18"/>
          <w:szCs w:val="18"/>
        </w:rPr>
      </w:pPr>
      <w:r w:rsidRPr="008E54F0">
        <w:rPr>
          <w:rFonts w:eastAsia="Times New Roman CYR"/>
          <w:sz w:val="18"/>
          <w:szCs w:val="18"/>
        </w:rPr>
        <w:t>-  не имеет каких-либо повреждений</w:t>
      </w:r>
      <w:r w:rsidR="005A5A64">
        <w:rPr>
          <w:rFonts w:eastAsia="Times New Roman CYR"/>
          <w:sz w:val="18"/>
          <w:szCs w:val="18"/>
        </w:rPr>
        <w:t>,</w:t>
      </w:r>
    </w:p>
    <w:p w14:paraId="3839D70E" w14:textId="520196ED" w:rsidR="008B6F79" w:rsidRPr="008E54F0" w:rsidRDefault="005A5A64">
      <w:pPr>
        <w:tabs>
          <w:tab w:val="left" w:pos="480"/>
        </w:tabs>
        <w:autoSpaceDE w:val="0"/>
        <w:jc w:val="both"/>
        <w:rPr>
          <w:rFonts w:eastAsia="Times New Roman CYR"/>
          <w:sz w:val="18"/>
          <w:szCs w:val="18"/>
        </w:rPr>
      </w:pPr>
      <w:r>
        <w:rPr>
          <w:rFonts w:eastAsia="Times New Roman CYR"/>
          <w:sz w:val="18"/>
          <w:szCs w:val="18"/>
        </w:rPr>
        <w:t>- п</w:t>
      </w:r>
      <w:r w:rsidRPr="005A5A64">
        <w:rPr>
          <w:rFonts w:eastAsia="Times New Roman CYR"/>
          <w:sz w:val="18"/>
          <w:szCs w:val="18"/>
        </w:rPr>
        <w:t>осле сборки Товар считается находящимся в употреблении</w:t>
      </w:r>
      <w:r w:rsidR="00476ED8" w:rsidRPr="008E54F0">
        <w:rPr>
          <w:rFonts w:eastAsia="Times New Roman CYR"/>
          <w:sz w:val="18"/>
          <w:szCs w:val="18"/>
        </w:rPr>
        <w:t>.</w:t>
      </w:r>
    </w:p>
    <w:p w14:paraId="1DFC0649" w14:textId="77777777" w:rsidR="008B6F79" w:rsidRPr="008E54F0" w:rsidRDefault="00476ED8">
      <w:pPr>
        <w:shd w:val="clear" w:color="auto" w:fill="FFFFFF"/>
        <w:tabs>
          <w:tab w:val="left" w:leader="underscore" w:pos="6890"/>
        </w:tabs>
        <w:ind w:right="-1"/>
        <w:jc w:val="both"/>
      </w:pPr>
      <w:r w:rsidRPr="008E54F0">
        <w:rPr>
          <w:sz w:val="18"/>
          <w:szCs w:val="18"/>
        </w:rPr>
        <w:t xml:space="preserve">Заводская упаковка представляет собой прозрачную полиэтиленовую пленку и позволяет Покупателю оценить состояние матраца, его характеристики и все его линейные размеры без вскрытия упаковки. </w:t>
      </w:r>
      <w:r w:rsidRPr="008E54F0">
        <w:rPr>
          <w:sz w:val="18"/>
          <w:szCs w:val="18"/>
          <w:shd w:val="clear" w:color="auto" w:fill="FFFFFF"/>
        </w:rPr>
        <w:t xml:space="preserve">Заводская упаковка носит индивидуальный характер для каждого матраца, поскольку </w:t>
      </w:r>
      <w:r w:rsidRPr="008E54F0">
        <w:rPr>
          <w:spacing w:val="-1"/>
          <w:sz w:val="18"/>
          <w:szCs w:val="18"/>
        </w:rPr>
        <w:t>сохраняет Товар от воздействия внешней среды и</w:t>
      </w:r>
      <w:r w:rsidRPr="008E54F0">
        <w:rPr>
          <w:sz w:val="18"/>
          <w:szCs w:val="18"/>
          <w:shd w:val="clear" w:color="auto" w:fill="FFFFFF"/>
        </w:rPr>
        <w:t xml:space="preserve"> является частью характеристик товарного вида.</w:t>
      </w:r>
      <w:r w:rsidRPr="008E54F0">
        <w:rPr>
          <w:spacing w:val="-1"/>
          <w:sz w:val="18"/>
          <w:szCs w:val="18"/>
        </w:rPr>
        <w:t xml:space="preserve"> Технология упаковки</w:t>
      </w:r>
      <w:r w:rsidRPr="008E54F0">
        <w:rPr>
          <w:sz w:val="18"/>
          <w:szCs w:val="18"/>
          <w:shd w:val="clear" w:color="auto" w:fill="FFFFFF"/>
        </w:rPr>
        <w:t xml:space="preserve"> не позволяет её многократное вскрытие.</w:t>
      </w:r>
    </w:p>
    <w:p w14:paraId="6889DBF5" w14:textId="77777777" w:rsidR="008B6F79" w:rsidRPr="008E54F0" w:rsidRDefault="00476ED8">
      <w:pPr>
        <w:pStyle w:val="a6"/>
        <w:spacing w:before="0" w:after="0"/>
        <w:jc w:val="both"/>
      </w:pPr>
      <w:r w:rsidRPr="008E54F0">
        <w:rPr>
          <w:spacing w:val="-1"/>
          <w:sz w:val="18"/>
          <w:szCs w:val="18"/>
        </w:rPr>
        <w:t>Т</w:t>
      </w:r>
      <w:r w:rsidRPr="008E54F0">
        <w:rPr>
          <w:sz w:val="18"/>
          <w:szCs w:val="18"/>
          <w:shd w:val="clear" w:color="auto" w:fill="FFFFFF"/>
        </w:rPr>
        <w:t>оварный вид придается Товару Производителем</w:t>
      </w:r>
      <w:r w:rsidRPr="008E54F0">
        <w:rPr>
          <w:rFonts w:eastAsia="Times New Roman CYR"/>
          <w:sz w:val="18"/>
          <w:szCs w:val="18"/>
        </w:rPr>
        <w:t>.</w:t>
      </w:r>
    </w:p>
    <w:p w14:paraId="0BC8441D" w14:textId="77777777" w:rsidR="008B6F79" w:rsidRPr="008E54F0" w:rsidRDefault="008B6F79">
      <w:pPr>
        <w:pStyle w:val="a6"/>
        <w:spacing w:before="0" w:after="0"/>
        <w:jc w:val="both"/>
        <w:rPr>
          <w:rFonts w:cs="Arial"/>
          <w:sz w:val="18"/>
          <w:szCs w:val="18"/>
          <w:shd w:val="clear" w:color="auto" w:fill="FFFF00"/>
        </w:rPr>
      </w:pPr>
    </w:p>
    <w:p w14:paraId="1CE9B48D" w14:textId="77777777" w:rsidR="008B6F79" w:rsidRPr="008E54F0" w:rsidRDefault="00476ED8">
      <w:pPr>
        <w:pStyle w:val="a6"/>
        <w:spacing w:before="0" w:after="240"/>
        <w:jc w:val="both"/>
      </w:pPr>
      <w:r w:rsidRPr="008E54F0">
        <w:rPr>
          <w:rFonts w:cs="Arial"/>
          <w:b/>
          <w:bCs/>
          <w:sz w:val="18"/>
          <w:szCs w:val="18"/>
        </w:rPr>
        <w:t>6.5.</w:t>
      </w:r>
      <w:r w:rsidRPr="008E54F0">
        <w:rPr>
          <w:rStyle w:val="apple-converted-space"/>
          <w:rFonts w:cs="Arial"/>
          <w:b/>
          <w:bCs/>
          <w:sz w:val="18"/>
          <w:szCs w:val="18"/>
        </w:rPr>
        <w:t> </w:t>
      </w:r>
      <w:r w:rsidRPr="008E54F0">
        <w:rPr>
          <w:rFonts w:cs="Arial"/>
          <w:b/>
          <w:bCs/>
          <w:sz w:val="18"/>
          <w:szCs w:val="18"/>
        </w:rPr>
        <w:t>Покупатель не вправе:</w:t>
      </w:r>
    </w:p>
    <w:p w14:paraId="4CC0388C" w14:textId="074654E2" w:rsidR="008B6F79" w:rsidRPr="008E54F0" w:rsidRDefault="00476ED8">
      <w:pPr>
        <w:pStyle w:val="a6"/>
        <w:spacing w:before="0" w:after="240"/>
        <w:jc w:val="both"/>
        <w:rPr>
          <w:rFonts w:cs="Arial"/>
          <w:sz w:val="18"/>
          <w:szCs w:val="18"/>
        </w:rPr>
      </w:pPr>
      <w:r w:rsidRPr="008E54F0">
        <w:rPr>
          <w:rFonts w:cs="Arial"/>
          <w:sz w:val="18"/>
          <w:szCs w:val="18"/>
        </w:rPr>
        <w:t>6.5.1.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(когда Товар для данного Покупателя изготовлен со специально подобранным: цветом ткани обивки, расположением тканей обивки, специальными предметами комплекта и аксессуарами, а также в соответствии с другими требованиями Покупателя, определяющими индивидуальность Товара) в соответствии с пунктом 4 статьи 26.1 Закона «О защите прав потребителей»;</w:t>
      </w:r>
    </w:p>
    <w:p w14:paraId="729D64A2" w14:textId="77777777" w:rsidR="008B6F79" w:rsidRPr="008E54F0" w:rsidRDefault="00476ED8">
      <w:pPr>
        <w:pStyle w:val="a6"/>
        <w:spacing w:before="0" w:after="240"/>
        <w:jc w:val="both"/>
        <w:rPr>
          <w:rFonts w:cs="Arial"/>
          <w:sz w:val="18"/>
          <w:szCs w:val="18"/>
        </w:rPr>
      </w:pPr>
      <w:r w:rsidRPr="008E54F0">
        <w:rPr>
          <w:rFonts w:cs="Arial"/>
          <w:sz w:val="18"/>
          <w:szCs w:val="18"/>
        </w:rPr>
        <w:t>6.5.2. требовать безвозмездного предоставления аналогичного Товара на период его ремонта или замены;</w:t>
      </w:r>
    </w:p>
    <w:p w14:paraId="4AB0EF3F" w14:textId="450E36BA" w:rsidR="008B6F79" w:rsidRPr="008E54F0" w:rsidRDefault="00476ED8">
      <w:pPr>
        <w:pStyle w:val="a6"/>
        <w:spacing w:before="0" w:after="240"/>
        <w:jc w:val="both"/>
        <w:rPr>
          <w:rFonts w:cs="Arial"/>
          <w:sz w:val="18"/>
          <w:szCs w:val="18"/>
        </w:rPr>
      </w:pPr>
      <w:r w:rsidRPr="008E54F0">
        <w:rPr>
          <w:rFonts w:cs="Arial"/>
          <w:sz w:val="18"/>
          <w:szCs w:val="18"/>
        </w:rPr>
        <w:t>6.5.</w:t>
      </w:r>
      <w:r w:rsidR="005338FB">
        <w:rPr>
          <w:rFonts w:cs="Arial"/>
          <w:sz w:val="18"/>
          <w:szCs w:val="18"/>
        </w:rPr>
        <w:t>3</w:t>
      </w:r>
      <w:r w:rsidRPr="008E54F0">
        <w:rPr>
          <w:rFonts w:cs="Arial"/>
          <w:sz w:val="18"/>
          <w:szCs w:val="18"/>
        </w:rPr>
        <w:t>. препятствовать каким-либо образом в исполнении перед ним обязательств по настоящему договору, если такое право не предоставлено договором или законом;</w:t>
      </w:r>
    </w:p>
    <w:p w14:paraId="00D720A7" w14:textId="4D5668CB" w:rsidR="008B6F79" w:rsidRPr="008E54F0" w:rsidRDefault="00476ED8">
      <w:pPr>
        <w:pStyle w:val="a6"/>
        <w:spacing w:before="0" w:after="240"/>
        <w:jc w:val="both"/>
      </w:pPr>
      <w:r w:rsidRPr="008E54F0">
        <w:rPr>
          <w:rFonts w:cs="Arial"/>
          <w:sz w:val="18"/>
          <w:szCs w:val="18"/>
        </w:rPr>
        <w:t>6.5.</w:t>
      </w:r>
      <w:r w:rsidR="005338FB">
        <w:rPr>
          <w:rFonts w:cs="Arial"/>
          <w:sz w:val="18"/>
          <w:szCs w:val="18"/>
        </w:rPr>
        <w:t>4</w:t>
      </w:r>
      <w:r w:rsidRPr="008E54F0">
        <w:rPr>
          <w:rFonts w:cs="Arial"/>
          <w:sz w:val="18"/>
          <w:szCs w:val="18"/>
        </w:rPr>
        <w:t xml:space="preserve">. </w:t>
      </w:r>
      <w:r w:rsidRPr="008E54F0">
        <w:rPr>
          <w:rFonts w:ascii="Times New Roman CYR" w:hAnsi="Times New Roman CYR" w:cs="Arial"/>
          <w:sz w:val="18"/>
          <w:szCs w:val="18"/>
        </w:rPr>
        <w:t xml:space="preserve">препятствовать Продавцу или Производителю в принятии ими спорного Товара в целях выполнения требования </w:t>
      </w:r>
      <w:proofErr w:type="spellStart"/>
      <w:r w:rsidRPr="008E54F0">
        <w:rPr>
          <w:rFonts w:ascii="Times New Roman CYR" w:hAnsi="Times New Roman CYR" w:cs="Arial"/>
          <w:sz w:val="18"/>
          <w:szCs w:val="18"/>
        </w:rPr>
        <w:t>абз</w:t>
      </w:r>
      <w:proofErr w:type="spellEnd"/>
      <w:r w:rsidRPr="008E54F0">
        <w:rPr>
          <w:rFonts w:ascii="Times New Roman CYR" w:hAnsi="Times New Roman CYR" w:cs="Arial"/>
          <w:sz w:val="18"/>
          <w:szCs w:val="18"/>
        </w:rPr>
        <w:t xml:space="preserve">. 2 п. 5 ст. 18 </w:t>
      </w:r>
      <w:proofErr w:type="spellStart"/>
      <w:r w:rsidRPr="008E54F0">
        <w:rPr>
          <w:rFonts w:ascii="Times New Roman CYR" w:hAnsi="Times New Roman CYR" w:cs="Arial"/>
          <w:sz w:val="18"/>
          <w:szCs w:val="18"/>
        </w:rPr>
        <w:t>ЗоЗПП</w:t>
      </w:r>
      <w:proofErr w:type="spellEnd"/>
      <w:r w:rsidRPr="008E54F0">
        <w:rPr>
          <w:rFonts w:ascii="Times New Roman CYR" w:hAnsi="Times New Roman CYR" w:cs="Arial"/>
          <w:sz w:val="18"/>
          <w:szCs w:val="18"/>
        </w:rPr>
        <w:t>.</w:t>
      </w:r>
    </w:p>
    <w:p w14:paraId="580C5533" w14:textId="33F36520" w:rsidR="008B6F79" w:rsidRPr="008E54F0" w:rsidRDefault="00476ED8">
      <w:pPr>
        <w:pStyle w:val="a6"/>
        <w:spacing w:before="0" w:after="240"/>
        <w:jc w:val="both"/>
      </w:pPr>
      <w:r w:rsidRPr="008E54F0">
        <w:rPr>
          <w:rFonts w:ascii="Times New Roman CYR" w:hAnsi="Times New Roman CYR" w:cs="Arial"/>
          <w:sz w:val="18"/>
          <w:szCs w:val="18"/>
        </w:rPr>
        <w:t>6.6. Покупатель признает, что товарный вид считается несохраненным если Товар, проданный в разобранном виде, был подвергнут сборке.</w:t>
      </w:r>
    </w:p>
    <w:p w14:paraId="6C2D57A6" w14:textId="1B7B5305" w:rsidR="008B6F79" w:rsidRPr="008E54F0" w:rsidRDefault="00476ED8">
      <w:pPr>
        <w:pStyle w:val="a6"/>
        <w:spacing w:before="0" w:after="240"/>
        <w:jc w:val="both"/>
      </w:pPr>
      <w:r w:rsidRPr="008E54F0">
        <w:rPr>
          <w:rFonts w:cs="Arial"/>
          <w:b/>
          <w:bCs/>
          <w:sz w:val="18"/>
          <w:szCs w:val="18"/>
        </w:rPr>
        <w:t>7.</w:t>
      </w:r>
      <w:r w:rsidRPr="008E54F0">
        <w:rPr>
          <w:rStyle w:val="apple-converted-space"/>
          <w:rFonts w:cs="Arial"/>
          <w:b/>
          <w:bCs/>
          <w:sz w:val="18"/>
          <w:szCs w:val="18"/>
        </w:rPr>
        <w:t> </w:t>
      </w:r>
      <w:r w:rsidRPr="008E54F0">
        <w:rPr>
          <w:rFonts w:cs="Arial"/>
          <w:b/>
          <w:bCs/>
          <w:sz w:val="18"/>
          <w:szCs w:val="18"/>
        </w:rPr>
        <w:t>Порядок разрешения споров</w:t>
      </w:r>
    </w:p>
    <w:p w14:paraId="2288639B" w14:textId="652CAAD9" w:rsidR="008B6F79" w:rsidRPr="008E54F0" w:rsidRDefault="000162F9">
      <w:pPr>
        <w:pStyle w:val="a6"/>
        <w:spacing w:before="0" w:after="240"/>
        <w:jc w:val="both"/>
        <w:rPr>
          <w:rFonts w:cs="Arial"/>
          <w:sz w:val="18"/>
          <w:szCs w:val="18"/>
        </w:rPr>
      </w:pPr>
      <w:r w:rsidRPr="008E54F0">
        <w:rPr>
          <w:rFonts w:cs="Arial"/>
          <w:sz w:val="18"/>
          <w:szCs w:val="18"/>
        </w:rPr>
        <w:t>7</w:t>
      </w:r>
      <w:r w:rsidR="00476ED8" w:rsidRPr="008E54F0">
        <w:rPr>
          <w:rFonts w:cs="Arial"/>
          <w:sz w:val="18"/>
          <w:szCs w:val="18"/>
        </w:rPr>
        <w:t>.1. Все разногласия и споры, которые могут возникнуть между Покупателем и Продавцом стороны вправе разрешить путем письменных переговоров в порядке досудебного разбирательства.</w:t>
      </w:r>
    </w:p>
    <w:p w14:paraId="65620527" w14:textId="7DA34455" w:rsidR="008B6F79" w:rsidRPr="008E54F0" w:rsidRDefault="00476ED8">
      <w:pPr>
        <w:pStyle w:val="a6"/>
        <w:spacing w:before="0" w:after="240"/>
        <w:jc w:val="both"/>
        <w:rPr>
          <w:rFonts w:cs="Arial"/>
          <w:b/>
          <w:bCs/>
          <w:sz w:val="18"/>
          <w:szCs w:val="18"/>
        </w:rPr>
      </w:pPr>
      <w:r w:rsidRPr="008E54F0">
        <w:rPr>
          <w:rFonts w:cs="Arial"/>
          <w:b/>
          <w:bCs/>
          <w:sz w:val="18"/>
          <w:szCs w:val="18"/>
        </w:rPr>
        <w:t>8. Правила эксплуатации Товара</w:t>
      </w:r>
    </w:p>
    <w:p w14:paraId="2A72EF40" w14:textId="6092C339" w:rsidR="008B6F79" w:rsidRPr="008E54F0" w:rsidRDefault="00476ED8" w:rsidP="000162F9">
      <w:pPr>
        <w:pStyle w:val="a6"/>
        <w:spacing w:before="0" w:after="240"/>
        <w:jc w:val="both"/>
        <w:rPr>
          <w:rFonts w:cs="Arial"/>
          <w:sz w:val="18"/>
          <w:szCs w:val="18"/>
        </w:rPr>
      </w:pPr>
      <w:r w:rsidRPr="008E54F0">
        <w:rPr>
          <w:rFonts w:cs="Arial"/>
          <w:sz w:val="18"/>
          <w:szCs w:val="18"/>
        </w:rPr>
        <w:t xml:space="preserve"> </w:t>
      </w:r>
      <w:r w:rsidR="000162F9" w:rsidRPr="008E54F0">
        <w:rPr>
          <w:rFonts w:eastAsia="Times New Roman CYR" w:cs="Times New Roman CYR"/>
          <w:sz w:val="18"/>
          <w:szCs w:val="18"/>
        </w:rPr>
        <w:t>Сохранение свойств Товара зависит от правильного ухода и его эксплуатации. Правила эксплуатации Товара изложены в инструкции по эксплуатации, которая передается Покупателю при передаче Товара.</w:t>
      </w:r>
      <w:r w:rsidR="000162F9" w:rsidRPr="008E54F0">
        <w:rPr>
          <w:rFonts w:eastAsia="Times New Roman CYR" w:cs="Times New Roman CYR"/>
          <w:sz w:val="12"/>
          <w:szCs w:val="12"/>
        </w:rPr>
        <w:t xml:space="preserve">  </w:t>
      </w:r>
    </w:p>
    <w:p w14:paraId="165121C6" w14:textId="7958576B" w:rsidR="008B6F79" w:rsidRPr="008E54F0" w:rsidRDefault="00212AB9">
      <w:pPr>
        <w:pStyle w:val="a6"/>
        <w:spacing w:before="0" w:after="240"/>
        <w:jc w:val="both"/>
        <w:rPr>
          <w:rFonts w:cs="Arial"/>
          <w:b/>
          <w:bCs/>
          <w:sz w:val="18"/>
          <w:szCs w:val="18"/>
        </w:rPr>
      </w:pPr>
      <w:r w:rsidRPr="008E54F0">
        <w:rPr>
          <w:rFonts w:cs="Arial"/>
          <w:b/>
          <w:bCs/>
          <w:sz w:val="18"/>
          <w:szCs w:val="18"/>
        </w:rPr>
        <w:t>9</w:t>
      </w:r>
      <w:r w:rsidR="00476ED8" w:rsidRPr="008E54F0">
        <w:rPr>
          <w:rFonts w:cs="Arial"/>
          <w:b/>
          <w:bCs/>
          <w:sz w:val="18"/>
          <w:szCs w:val="18"/>
        </w:rPr>
        <w:t>. Прочие положения</w:t>
      </w:r>
    </w:p>
    <w:p w14:paraId="41897342" w14:textId="7D74F3EB" w:rsidR="008B6F79" w:rsidRPr="008E54F0" w:rsidRDefault="00212AB9">
      <w:pPr>
        <w:pStyle w:val="a6"/>
        <w:spacing w:before="0" w:after="240"/>
        <w:jc w:val="both"/>
      </w:pPr>
      <w:r w:rsidRPr="008E54F0">
        <w:rPr>
          <w:rFonts w:cs="Arial"/>
          <w:sz w:val="18"/>
          <w:szCs w:val="18"/>
          <w:shd w:val="clear" w:color="auto" w:fill="FFFFFF"/>
        </w:rPr>
        <w:t>9</w:t>
      </w:r>
      <w:r w:rsidR="00476ED8" w:rsidRPr="008E54F0">
        <w:rPr>
          <w:rFonts w:cs="Arial"/>
          <w:sz w:val="18"/>
          <w:szCs w:val="18"/>
          <w:shd w:val="clear" w:color="auto" w:fill="FFFFFF"/>
        </w:rPr>
        <w:t>.1.</w:t>
      </w:r>
      <w:r w:rsidR="00476ED8" w:rsidRPr="008E54F0">
        <w:rPr>
          <w:rFonts w:ascii="Arial" w:hAnsi="Arial" w:cs="Arial"/>
          <w:sz w:val="18"/>
          <w:szCs w:val="18"/>
          <w:shd w:val="clear" w:color="auto" w:fill="FFFFFF"/>
        </w:rPr>
        <w:t xml:space="preserve"> </w:t>
      </w:r>
      <w:r w:rsidR="00476ED8" w:rsidRPr="008E54F0">
        <w:rPr>
          <w:rFonts w:cs="Arial"/>
          <w:sz w:val="18"/>
          <w:szCs w:val="18"/>
          <w:shd w:val="clear" w:color="auto" w:fill="FFFFFF"/>
        </w:rPr>
        <w:t xml:space="preserve">Продавец осуществляет торговлю мебелью бытовой, в том числе мебельных гарнитуров и </w:t>
      </w:r>
      <w:r w:rsidR="008E54F0" w:rsidRPr="008E54F0">
        <w:rPr>
          <w:rFonts w:cs="Arial"/>
          <w:sz w:val="18"/>
          <w:szCs w:val="18"/>
          <w:shd w:val="clear" w:color="auto" w:fill="FFFFFF"/>
        </w:rPr>
        <w:t>комплектов, наборов</w:t>
      </w:r>
      <w:r w:rsidR="00476ED8" w:rsidRPr="008E54F0">
        <w:rPr>
          <w:rFonts w:cs="Arial"/>
          <w:sz w:val="18"/>
          <w:szCs w:val="18"/>
          <w:shd w:val="clear" w:color="auto" w:fill="FFFFFF"/>
        </w:rPr>
        <w:t xml:space="preserve"> мебельных изделий, матрацев, аксессуаров и предметов интерьера производства фирм-изготовителей, указанных на маркировке изделия мебели. Адрес изготовителя указывается на маркировке изделия мебели.       </w:t>
      </w:r>
      <w:r w:rsidR="00476ED8" w:rsidRPr="008E54F0">
        <w:rPr>
          <w:rFonts w:ascii="Arial" w:hAnsi="Arial" w:cs="Arial"/>
          <w:sz w:val="18"/>
          <w:szCs w:val="18"/>
          <w:shd w:val="clear" w:color="auto" w:fill="FFFFFF"/>
        </w:rPr>
        <w:t xml:space="preserve">                                                                                                                                                                                                                                                                                                                                                                                                                                                                                                                                            </w:t>
      </w:r>
    </w:p>
    <w:p w14:paraId="51178C02" w14:textId="5D81C4B7" w:rsidR="008B6F79" w:rsidRPr="008E54F0" w:rsidRDefault="00212AB9">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 xml:space="preserve">.2. Настоящая оферта вступает в силу с момента её акцептирования Покупателем и действует до момента полного исполнения сторонами своих обязательств. С момента заключения договора все предыдущие договоренности и переписка теряют силу. Любые изменения и дополнения вносятся в данный договор по взаимному согласованию сторон. Признание недействительными отдельных положений, заключенного договора не влечет недействительность остальных его положений. Стороны договорились трактовать положения заключенного договора буквально, независимо от того, в каком разделе они находятся. Во всем остальном, что не предусмотрено заключенным договором, стороны руководствуются действующим законодательством РФ. </w:t>
      </w:r>
    </w:p>
    <w:p w14:paraId="0F630B30" w14:textId="629D8515" w:rsidR="008B6F79" w:rsidRPr="008E54F0" w:rsidRDefault="00C875AD">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 xml:space="preserve">.3. </w:t>
      </w:r>
      <w:r w:rsidRPr="008E54F0">
        <w:rPr>
          <w:rFonts w:cs="Arial"/>
          <w:sz w:val="18"/>
          <w:szCs w:val="18"/>
        </w:rPr>
        <w:t xml:space="preserve"> С</w:t>
      </w:r>
      <w:r w:rsidRPr="008E54F0">
        <w:rPr>
          <w:sz w:val="18"/>
          <w:szCs w:val="18"/>
        </w:rPr>
        <w:t xml:space="preserve"> </w:t>
      </w:r>
      <w:r w:rsidRPr="008E54F0">
        <w:rPr>
          <w:rFonts w:eastAsia="Times New Roman CYR" w:cs="Times New Roman CYR"/>
          <w:sz w:val="18"/>
          <w:szCs w:val="18"/>
        </w:rPr>
        <w:t xml:space="preserve">Правилами продажи товаров по договору розничной купли-продажи </w:t>
      </w:r>
      <w:r w:rsidR="004C19EB">
        <w:rPr>
          <w:rFonts w:eastAsia="Times New Roman CYR" w:cs="Times New Roman CYR"/>
          <w:sz w:val="18"/>
          <w:szCs w:val="18"/>
        </w:rPr>
        <w:t>и с Предупреждением о цветопередаче</w:t>
      </w:r>
      <w:r w:rsidR="004C19EB" w:rsidRPr="008E54F0">
        <w:rPr>
          <w:rFonts w:eastAsia="Times New Roman CYR" w:cs="Times New Roman CYR"/>
          <w:sz w:val="18"/>
          <w:szCs w:val="18"/>
        </w:rPr>
        <w:t xml:space="preserve"> </w:t>
      </w:r>
      <w:r w:rsidRPr="008E54F0">
        <w:rPr>
          <w:rFonts w:eastAsia="Times New Roman CYR" w:cs="Times New Roman CYR"/>
          <w:sz w:val="18"/>
          <w:szCs w:val="18"/>
        </w:rPr>
        <w:t>Покупатель ознакомлен.</w:t>
      </w:r>
    </w:p>
    <w:p w14:paraId="65B0D779" w14:textId="5E211119" w:rsidR="008B6F79" w:rsidRPr="008E54F0" w:rsidRDefault="00C875AD">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.4. Акцептируя настоящую оферту, Покупатель – физическое лицо свободно, по своей доброй воле и в своём интересе, дает своё полное согласие:</w:t>
      </w:r>
    </w:p>
    <w:p w14:paraId="4C472F26" w14:textId="47BE2D33" w:rsidR="008B6F79" w:rsidRPr="008E54F0" w:rsidRDefault="00C875AD">
      <w:pPr>
        <w:pStyle w:val="a6"/>
        <w:spacing w:before="0" w:after="240"/>
        <w:jc w:val="both"/>
      </w:pPr>
      <w:r w:rsidRPr="008E54F0">
        <w:rPr>
          <w:rFonts w:cs="Arial"/>
          <w:sz w:val="18"/>
          <w:szCs w:val="18"/>
        </w:rPr>
        <w:t>9</w:t>
      </w:r>
      <w:r w:rsidR="00476ED8" w:rsidRPr="008E54F0">
        <w:rPr>
          <w:rFonts w:cs="Arial"/>
          <w:sz w:val="18"/>
          <w:szCs w:val="18"/>
        </w:rPr>
        <w:t>.4.1.</w:t>
      </w:r>
      <w:r w:rsidR="00476ED8" w:rsidRPr="008E54F0">
        <w:rPr>
          <w:rFonts w:cs="Arial"/>
          <w:b/>
          <w:bCs/>
          <w:sz w:val="18"/>
          <w:szCs w:val="18"/>
        </w:rPr>
        <w:t xml:space="preserve"> </w:t>
      </w:r>
      <w:r w:rsidR="00476ED8" w:rsidRPr="008E54F0">
        <w:rPr>
          <w:rFonts w:cs="Arial"/>
          <w:sz w:val="18"/>
          <w:szCs w:val="18"/>
        </w:rPr>
        <w:t>на обработку своих персональных данных (в соответствии с требованиями ФЗ «О персональных данных»), содержащихся в Сообщении о намерении приобрести Товар, операторам персональных данных – Продавцу</w:t>
      </w:r>
      <w:r w:rsidR="00E32450">
        <w:rPr>
          <w:rFonts w:cs="Arial"/>
          <w:sz w:val="18"/>
          <w:szCs w:val="18"/>
        </w:rPr>
        <w:t xml:space="preserve"> и Производителю (в соответствии с Политикой конфиденциальности)</w:t>
      </w:r>
      <w:r w:rsidR="00476ED8" w:rsidRPr="008E54F0">
        <w:rPr>
          <w:rFonts w:cs="Arial"/>
          <w:sz w:val="18"/>
          <w:szCs w:val="18"/>
        </w:rPr>
        <w:t>. Цель обработки персональных данных – исполнение обязательств по заключенному договору в течение срока его действия и предоставление услуг индивидуального сервиса, в том числе организация и проведение справочно-информационных (рекламно-информационных) рассылок посредством, включая, но, не ограничиваясь: смс-сервисов, электронной почты, почтовой связи, телефонной связи. Способы обработки персональных данных: с использованием средств автоматизации и электронно-вычислительной техники, в том числе путём формирования базы данных. При этом Продавцом сообщены Покупателю права субъекта персональных данных. Настоящее согласие действует до его отзыва Покупателем. Отзыв согласия на обработку персональных данных должен быть направлен в письменной форме по адресу нахождения Продавца. Последний обязуется прекратить обработку персональных данных в течение 10 дней с даты получения отзыва.</w:t>
      </w:r>
    </w:p>
    <w:p w14:paraId="61E897C0" w14:textId="7AF4D58E" w:rsidR="008B6F79" w:rsidRPr="008E54F0" w:rsidRDefault="00F74AE4">
      <w:pPr>
        <w:pStyle w:val="a6"/>
        <w:spacing w:before="0" w:after="240"/>
        <w:jc w:val="both"/>
        <w:rPr>
          <w:rFonts w:cs="Arial"/>
          <w:sz w:val="18"/>
          <w:szCs w:val="18"/>
        </w:rPr>
      </w:pPr>
      <w:r w:rsidRPr="008E54F0">
        <w:rPr>
          <w:rFonts w:cs="Arial"/>
          <w:sz w:val="18"/>
          <w:szCs w:val="18"/>
        </w:rPr>
        <w:lastRenderedPageBreak/>
        <w:t>9</w:t>
      </w:r>
      <w:r w:rsidR="00476ED8" w:rsidRPr="008E54F0">
        <w:rPr>
          <w:rFonts w:cs="Arial"/>
          <w:sz w:val="18"/>
          <w:szCs w:val="18"/>
        </w:rPr>
        <w:t xml:space="preserve">.4.2. на аудио- и </w:t>
      </w:r>
      <w:proofErr w:type="spellStart"/>
      <w:r w:rsidR="00476ED8" w:rsidRPr="008E54F0">
        <w:rPr>
          <w:rFonts w:cs="Arial"/>
          <w:sz w:val="18"/>
          <w:szCs w:val="18"/>
        </w:rPr>
        <w:t>видеорегистрацию</w:t>
      </w:r>
      <w:proofErr w:type="spellEnd"/>
      <w:r w:rsidR="00476ED8" w:rsidRPr="008E54F0">
        <w:rPr>
          <w:rFonts w:cs="Arial"/>
          <w:sz w:val="18"/>
          <w:szCs w:val="18"/>
        </w:rPr>
        <w:t xml:space="preserve"> действий сотрудников Продавца и др. привлеченных лиц для исполнения настоящего договора в целях самоконтроля и улучшения качества оказания услуг и работ в интересах Покупателя.</w:t>
      </w:r>
    </w:p>
    <w:p w14:paraId="41624512" w14:textId="13ED9995" w:rsidR="00F74AE4" w:rsidRPr="008E54F0" w:rsidRDefault="00F74AE4">
      <w:pPr>
        <w:pStyle w:val="a6"/>
        <w:spacing w:before="0" w:after="240"/>
        <w:jc w:val="both"/>
        <w:rPr>
          <w:rFonts w:cs="Arial"/>
          <w:sz w:val="18"/>
          <w:szCs w:val="18"/>
        </w:rPr>
      </w:pPr>
      <w:r w:rsidRPr="008E54F0">
        <w:rPr>
          <w:rFonts w:cs="Arial"/>
          <w:sz w:val="18"/>
          <w:szCs w:val="18"/>
        </w:rPr>
        <w:t xml:space="preserve">9.4.3. </w:t>
      </w:r>
      <w:r w:rsidRPr="008E54F0">
        <w:rPr>
          <w:rFonts w:eastAsia="Calibri"/>
          <w:sz w:val="18"/>
          <w:szCs w:val="18"/>
        </w:rPr>
        <w:t xml:space="preserve">на получение чека об оплате Товара путем направления его электронного образа (кассовый чек ОФД) на адрес электронной почты (либо иным способом электронной доставки сообщений), по контактному электронному адресу/номеру телефона, указанному в </w:t>
      </w:r>
      <w:r w:rsidR="000814D3" w:rsidRPr="008E54F0">
        <w:rPr>
          <w:rFonts w:cs="Arial"/>
          <w:sz w:val="18"/>
          <w:szCs w:val="18"/>
        </w:rPr>
        <w:t>Сообщении о намерении приобрести Товар</w:t>
      </w:r>
      <w:r w:rsidRPr="008E54F0">
        <w:rPr>
          <w:rFonts w:eastAsia="Calibri"/>
          <w:sz w:val="18"/>
          <w:szCs w:val="18"/>
        </w:rPr>
        <w:t>.</w:t>
      </w:r>
    </w:p>
    <w:p w14:paraId="33127D83" w14:textId="1DB1B3E1" w:rsidR="008B6F79" w:rsidRPr="008E54F0" w:rsidRDefault="00F74AE4">
      <w:pPr>
        <w:pStyle w:val="a6"/>
        <w:spacing w:before="0" w:after="240"/>
        <w:jc w:val="both"/>
      </w:pPr>
      <w:r w:rsidRPr="008E54F0">
        <w:rPr>
          <w:rFonts w:cs="Arial"/>
          <w:sz w:val="18"/>
          <w:szCs w:val="18"/>
        </w:rPr>
        <w:t>9</w:t>
      </w:r>
      <w:r w:rsidR="00476ED8" w:rsidRPr="008E54F0">
        <w:rPr>
          <w:rFonts w:cs="Arial"/>
          <w:sz w:val="18"/>
          <w:szCs w:val="18"/>
        </w:rPr>
        <w:t>.5. В случае наступления обстоятельств непреодолимой силы, то есть чрезвычайных и непредотвратимых при данных условиях обстоятельств, оказывающих влияние на выполнение обязательств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w:t>
      </w:r>
    </w:p>
    <w:p w14:paraId="6765DF7B" w14:textId="1FD13481" w:rsidR="008B6F79" w:rsidRPr="008E54F0" w:rsidRDefault="004C1F9F">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 xml:space="preserve">.6. Покупатель соглашается с тем, что Интернет-магазин вправе передавать информацию о размещенных Покупателем заказах третьим лицам. Переданная Интернет-магазином информация, включающая данные о номере и содержании заказа, электронного адреса и номера телефона Покупателя, может быть использована исключительно в целях оценки деятельности Интернет-магазина и улучшения качества обслуживания Покупателей. </w:t>
      </w:r>
    </w:p>
    <w:p w14:paraId="4C05ADD7" w14:textId="1A14CB98" w:rsidR="006E62CF" w:rsidRPr="008E54F0" w:rsidRDefault="006E62CF">
      <w:pPr>
        <w:pStyle w:val="a6"/>
        <w:spacing w:before="0" w:after="240"/>
        <w:jc w:val="both"/>
        <w:rPr>
          <w:rFonts w:eastAsia="Times New Roman CYR" w:cs="Times New Roman CYR"/>
          <w:sz w:val="18"/>
          <w:szCs w:val="18"/>
        </w:rPr>
      </w:pPr>
      <w:r w:rsidRPr="008E54F0">
        <w:rPr>
          <w:rFonts w:cs="Arial"/>
          <w:sz w:val="18"/>
          <w:szCs w:val="18"/>
        </w:rPr>
        <w:t xml:space="preserve">9.7. </w:t>
      </w:r>
      <w:r w:rsidRPr="008E54F0">
        <w:rPr>
          <w:rFonts w:eastAsia="Times New Roman CYR" w:cs="Times New Roman CYR"/>
          <w:sz w:val="18"/>
          <w:szCs w:val="18"/>
        </w:rPr>
        <w:t>Обмен документами, относящимися к исполнению Договора, может осуществляться путем направления на адрес электронной почты Покупателя (либо иным способом электронной доставки сообщений), по контактному электронному адресу/номеру телефона, указанному в реквизитах Договора. Документы, передаваемые посредством электронной связи, имеют для Сторон юридическую силу оригинала.</w:t>
      </w:r>
      <w:r w:rsidR="00F974AE">
        <w:rPr>
          <w:rFonts w:eastAsia="Times New Roman CYR" w:cs="Times New Roman CYR"/>
          <w:sz w:val="18"/>
          <w:szCs w:val="18"/>
        </w:rPr>
        <w:t xml:space="preserve"> Ответственность за достоверность предоставляемых данных, в том числе адресе электронного почтового ящика, лежит на Покупателе.</w:t>
      </w:r>
    </w:p>
    <w:p w14:paraId="1BAB1E05" w14:textId="5A6780C6" w:rsidR="0090177A" w:rsidRPr="008E54F0" w:rsidRDefault="0090177A">
      <w:pPr>
        <w:pStyle w:val="a6"/>
        <w:spacing w:before="0" w:after="240"/>
        <w:jc w:val="both"/>
        <w:rPr>
          <w:sz w:val="18"/>
          <w:szCs w:val="18"/>
        </w:rPr>
      </w:pPr>
      <w:r w:rsidRPr="008E54F0">
        <w:rPr>
          <w:rFonts w:eastAsia="Times New Roman CYR" w:cs="Times New Roman CYR"/>
          <w:sz w:val="18"/>
          <w:szCs w:val="18"/>
        </w:rPr>
        <w:t xml:space="preserve">9.8. </w:t>
      </w:r>
      <w:r w:rsidRPr="008E54F0">
        <w:rPr>
          <w:rFonts w:eastAsia="Calibri"/>
          <w:sz w:val="18"/>
          <w:szCs w:val="18"/>
        </w:rPr>
        <w:t>В наглядной и доступной форме до Покупателя доведена полная и достоверная информация в отношении Товара, позволяющая осуществить правильный его выбор. Покупателем приобретается Товар, который имел намерение приобрести, со всеми его характеристиками (цветом тканей, размерами, особенностями трансформации, прилагаемыми для этого усилиями) и иными свойствами ознакомлен и согласен.</w:t>
      </w:r>
    </w:p>
    <w:p w14:paraId="4A3B6A2B" w14:textId="7482CEC6" w:rsidR="008B6F79" w:rsidRPr="008E54F0" w:rsidRDefault="006E62D2">
      <w:pPr>
        <w:pStyle w:val="a6"/>
        <w:spacing w:before="0" w:after="0"/>
        <w:jc w:val="both"/>
      </w:pPr>
      <w:r w:rsidRPr="008E54F0">
        <w:rPr>
          <w:rFonts w:cs="Arial"/>
          <w:sz w:val="18"/>
          <w:szCs w:val="18"/>
        </w:rPr>
        <w:t>9</w:t>
      </w:r>
      <w:r w:rsidR="006E62CF" w:rsidRPr="008E54F0">
        <w:rPr>
          <w:rFonts w:cs="Arial"/>
          <w:sz w:val="18"/>
          <w:szCs w:val="18"/>
        </w:rPr>
        <w:t>.</w:t>
      </w:r>
      <w:r w:rsidR="0090177A" w:rsidRPr="008E54F0">
        <w:rPr>
          <w:rFonts w:cs="Arial"/>
          <w:sz w:val="18"/>
          <w:szCs w:val="18"/>
        </w:rPr>
        <w:t>9</w:t>
      </w:r>
      <w:r w:rsidR="00476ED8" w:rsidRPr="008E54F0">
        <w:rPr>
          <w:rFonts w:cs="Arial"/>
          <w:sz w:val="18"/>
          <w:szCs w:val="18"/>
        </w:rPr>
        <w:t>. А</w:t>
      </w:r>
      <w:r w:rsidR="00476ED8" w:rsidRPr="008E54F0">
        <w:rPr>
          <w:sz w:val="18"/>
          <w:szCs w:val="18"/>
        </w:rPr>
        <w:t>дрес, по которому осуществляется прием обращений Покупателя: Россия, 142412, Московская область, г. Ногинск, ул. Индустриальная, д. 38 «а»; тел.</w:t>
      </w:r>
      <w:r w:rsidR="002F122C" w:rsidRPr="008E54F0">
        <w:rPr>
          <w:sz w:val="18"/>
          <w:szCs w:val="18"/>
        </w:rPr>
        <w:t>: (</w:t>
      </w:r>
      <w:r w:rsidRPr="008E54F0">
        <w:rPr>
          <w:sz w:val="18"/>
          <w:szCs w:val="18"/>
        </w:rPr>
        <w:t>499) 444-05-38</w:t>
      </w:r>
      <w:r w:rsidR="00476ED8" w:rsidRPr="008E54F0">
        <w:rPr>
          <w:sz w:val="18"/>
          <w:szCs w:val="18"/>
        </w:rPr>
        <w:t xml:space="preserve">; </w:t>
      </w:r>
      <w:proofErr w:type="spellStart"/>
      <w:r w:rsidR="00476ED8" w:rsidRPr="008E54F0">
        <w:rPr>
          <w:sz w:val="18"/>
          <w:szCs w:val="18"/>
        </w:rPr>
        <w:t>e-mail</w:t>
      </w:r>
      <w:proofErr w:type="spellEnd"/>
      <w:r w:rsidR="00476ED8" w:rsidRPr="008E54F0">
        <w:rPr>
          <w:sz w:val="18"/>
          <w:szCs w:val="18"/>
        </w:rPr>
        <w:t xml:space="preserve">: </w:t>
      </w:r>
      <w:proofErr w:type="spellStart"/>
      <w:r w:rsidR="00476ED8" w:rsidRPr="008E54F0">
        <w:rPr>
          <w:sz w:val="18"/>
          <w:szCs w:val="18"/>
          <w:lang w:val="en-US"/>
        </w:rPr>
        <w:t>sservice</w:t>
      </w:r>
      <w:proofErr w:type="spellEnd"/>
      <w:r w:rsidR="00476ED8" w:rsidRPr="008E54F0">
        <w:rPr>
          <w:sz w:val="18"/>
          <w:szCs w:val="18"/>
        </w:rPr>
        <w:t>@</w:t>
      </w:r>
      <w:r w:rsidR="00476ED8" w:rsidRPr="008E54F0">
        <w:rPr>
          <w:sz w:val="18"/>
          <w:szCs w:val="18"/>
          <w:lang w:val="en-US"/>
        </w:rPr>
        <w:t>moon</w:t>
      </w:r>
      <w:r w:rsidR="00476ED8" w:rsidRPr="008E54F0">
        <w:rPr>
          <w:sz w:val="18"/>
          <w:szCs w:val="18"/>
        </w:rPr>
        <w:t>.</w:t>
      </w:r>
      <w:proofErr w:type="spellStart"/>
      <w:r w:rsidR="00476ED8" w:rsidRPr="008E54F0">
        <w:rPr>
          <w:sz w:val="18"/>
          <w:szCs w:val="18"/>
          <w:lang w:val="en-US"/>
        </w:rPr>
        <w:t>ru</w:t>
      </w:r>
      <w:proofErr w:type="spellEnd"/>
      <w:r w:rsidR="00476ED8" w:rsidRPr="008E54F0">
        <w:rPr>
          <w:sz w:val="18"/>
          <w:szCs w:val="18"/>
          <w:lang w:val="en-US"/>
        </w:rPr>
        <w:t>.</w:t>
      </w:r>
    </w:p>
    <w:p w14:paraId="6464D075" w14:textId="77777777" w:rsidR="008B6F79" w:rsidRPr="008E54F0" w:rsidRDefault="008B6F79">
      <w:pPr>
        <w:pStyle w:val="a6"/>
        <w:spacing w:before="0" w:after="0"/>
        <w:jc w:val="both"/>
        <w:rPr>
          <w:sz w:val="18"/>
          <w:szCs w:val="18"/>
        </w:rPr>
      </w:pPr>
    </w:p>
    <w:sectPr w:rsidR="008B6F79" w:rsidRPr="008E54F0" w:rsidSect="008E54F0">
      <w:pgSz w:w="11906" w:h="16838"/>
      <w:pgMar w:top="851" w:right="850" w:bottom="56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773C" w14:textId="77777777" w:rsidR="00E3251D" w:rsidRDefault="00E3251D">
      <w:r>
        <w:separator/>
      </w:r>
    </w:p>
  </w:endnote>
  <w:endnote w:type="continuationSeparator" w:id="0">
    <w:p w14:paraId="4281115E" w14:textId="77777777" w:rsidR="00E3251D" w:rsidRDefault="00E3251D">
      <w:r>
        <w:continuationSeparator/>
      </w:r>
    </w:p>
  </w:endnote>
  <w:endnote w:type="continuationNotice" w:id="1">
    <w:p w14:paraId="211CE152" w14:textId="77777777" w:rsidR="00E3251D" w:rsidRDefault="00E32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4745" w14:textId="77777777" w:rsidR="00E3251D" w:rsidRDefault="00E3251D">
      <w:r>
        <w:ptab w:relativeTo="margin" w:alignment="center" w:leader="none"/>
      </w:r>
      <w:r>
        <w:rPr>
          <w:color w:val="000000"/>
        </w:rPr>
        <w:separator/>
      </w:r>
    </w:p>
  </w:footnote>
  <w:footnote w:type="continuationSeparator" w:id="0">
    <w:p w14:paraId="6C430527" w14:textId="77777777" w:rsidR="00E3251D" w:rsidRDefault="00E3251D">
      <w:r>
        <w:continuationSeparator/>
      </w:r>
    </w:p>
  </w:footnote>
  <w:footnote w:type="continuationNotice" w:id="1">
    <w:p w14:paraId="71CF64A4" w14:textId="77777777" w:rsidR="00E3251D" w:rsidRDefault="00E325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6418"/>
    <w:multiLevelType w:val="multilevel"/>
    <w:tmpl w:val="8A66F138"/>
    <w:styleLink w:val="LFO1"/>
    <w:lvl w:ilvl="0">
      <w:start w:val="1"/>
      <w:numFmt w:val="decimal"/>
      <w:pStyle w:val="21"/>
      <w:lvlText w:val="%1."/>
      <w:lvlJc w:val="left"/>
      <w:pPr>
        <w:ind w:left="567" w:hanging="567"/>
      </w:pPr>
    </w:lvl>
    <w:lvl w:ilvl="1">
      <w:start w:val="1"/>
      <w:numFmt w:val="decimal"/>
      <w:lvlText w:val="%1.%2"/>
      <w:lvlJc w:val="left"/>
      <w:pPr>
        <w:ind w:left="567" w:hanging="567"/>
      </w:pPr>
    </w:lvl>
    <w:lvl w:ilvl="2">
      <w:start w:val="1"/>
      <w:numFmt w:val="none"/>
      <w:lvlText w:val=".%3"/>
      <w:lvlJc w:val="left"/>
      <w:pPr>
        <w:ind w:left="720" w:hanging="720"/>
      </w:pPr>
    </w:lvl>
    <w:lvl w:ilvl="3">
      <w:start w:val="1"/>
      <w:numFmt w:val="decimal"/>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73498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амотаева Оксана Анатольевна">
    <w15:presenceInfo w15:providerId="AD" w15:userId="S-1-5-21-2983060825-2488308114-313524322-19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trackRevisions/>
  <w:defaultTabStop w:val="708"/>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79"/>
    <w:rsid w:val="00006619"/>
    <w:rsid w:val="000162F9"/>
    <w:rsid w:val="00020AC4"/>
    <w:rsid w:val="00036E0B"/>
    <w:rsid w:val="00053795"/>
    <w:rsid w:val="00063FE6"/>
    <w:rsid w:val="00065B55"/>
    <w:rsid w:val="000814D3"/>
    <w:rsid w:val="000A0965"/>
    <w:rsid w:val="000B3DEB"/>
    <w:rsid w:val="001D15A1"/>
    <w:rsid w:val="00212AB9"/>
    <w:rsid w:val="00282CBE"/>
    <w:rsid w:val="002C309E"/>
    <w:rsid w:val="002F122C"/>
    <w:rsid w:val="002F17F5"/>
    <w:rsid w:val="003421E9"/>
    <w:rsid w:val="00345CAA"/>
    <w:rsid w:val="003727BF"/>
    <w:rsid w:val="003C0701"/>
    <w:rsid w:val="00432F4C"/>
    <w:rsid w:val="00476ED8"/>
    <w:rsid w:val="00485F74"/>
    <w:rsid w:val="004B73ED"/>
    <w:rsid w:val="004C19EB"/>
    <w:rsid w:val="004C1F9F"/>
    <w:rsid w:val="00510356"/>
    <w:rsid w:val="00515A8D"/>
    <w:rsid w:val="00520608"/>
    <w:rsid w:val="00522692"/>
    <w:rsid w:val="005338FB"/>
    <w:rsid w:val="00542055"/>
    <w:rsid w:val="00547172"/>
    <w:rsid w:val="005A5A64"/>
    <w:rsid w:val="005E7768"/>
    <w:rsid w:val="006E62CF"/>
    <w:rsid w:val="006E62D2"/>
    <w:rsid w:val="006F5811"/>
    <w:rsid w:val="00704140"/>
    <w:rsid w:val="00722824"/>
    <w:rsid w:val="007320D2"/>
    <w:rsid w:val="007A7A5D"/>
    <w:rsid w:val="007C335A"/>
    <w:rsid w:val="007F25A1"/>
    <w:rsid w:val="00837237"/>
    <w:rsid w:val="00870206"/>
    <w:rsid w:val="0089613C"/>
    <w:rsid w:val="008A29EB"/>
    <w:rsid w:val="008B6F79"/>
    <w:rsid w:val="008E54F0"/>
    <w:rsid w:val="0090177A"/>
    <w:rsid w:val="0090185F"/>
    <w:rsid w:val="0095647F"/>
    <w:rsid w:val="00980987"/>
    <w:rsid w:val="009A144A"/>
    <w:rsid w:val="009A168D"/>
    <w:rsid w:val="009E46D8"/>
    <w:rsid w:val="00A02DF3"/>
    <w:rsid w:val="00A1400A"/>
    <w:rsid w:val="00A812A5"/>
    <w:rsid w:val="00AB4F3F"/>
    <w:rsid w:val="00AE7069"/>
    <w:rsid w:val="00B55C38"/>
    <w:rsid w:val="00B6139A"/>
    <w:rsid w:val="00B74A5B"/>
    <w:rsid w:val="00B75253"/>
    <w:rsid w:val="00B94148"/>
    <w:rsid w:val="00BD2DC8"/>
    <w:rsid w:val="00C200DC"/>
    <w:rsid w:val="00C32457"/>
    <w:rsid w:val="00C436DF"/>
    <w:rsid w:val="00C875AD"/>
    <w:rsid w:val="00DA4A35"/>
    <w:rsid w:val="00DD0E8E"/>
    <w:rsid w:val="00DD439C"/>
    <w:rsid w:val="00E01FBD"/>
    <w:rsid w:val="00E07C99"/>
    <w:rsid w:val="00E32450"/>
    <w:rsid w:val="00E3251D"/>
    <w:rsid w:val="00E526F1"/>
    <w:rsid w:val="00EC2A97"/>
    <w:rsid w:val="00EE1581"/>
    <w:rsid w:val="00EE52BE"/>
    <w:rsid w:val="00EF1CC2"/>
    <w:rsid w:val="00F4228F"/>
    <w:rsid w:val="00F640AB"/>
    <w:rsid w:val="00F74AE4"/>
    <w:rsid w:val="00F974AE"/>
    <w:rsid w:val="00FB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E707"/>
  <w15:docId w15:val="{0576B52E-F9B9-406E-95AB-CCD668C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3"/>
        <w:sz w:val="22"/>
        <w:szCs w:val="22"/>
        <w:lang w:val="ru-RU" w:eastAsia="ru-RU" w:bidi="ar-SA"/>
      </w:rPr>
    </w:rPrDefault>
    <w:pPrDefault>
      <w:pPr>
        <w:widowControl w:val="0"/>
        <w:autoSpaceDN w:val="0"/>
        <w:jc w:val="cente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Textbody"/>
    <w:uiPriority w:val="9"/>
    <w:qFormat/>
    <w:pPr>
      <w:keepNext/>
      <w:spacing w:before="240" w:after="60"/>
      <w:outlineLvl w:val="0"/>
    </w:pPr>
    <w:rPr>
      <w:rFonts w:ascii="Cambria" w:eastAsia="Times New Roman" w:hAnsi="Cambria"/>
      <w:b/>
      <w:bCs/>
      <w:sz w:val="32"/>
      <w:szCs w:val="32"/>
    </w:rPr>
  </w:style>
  <w:style w:type="paragraph" w:styleId="2">
    <w:name w:val="heading 2"/>
    <w:basedOn w:val="Standard"/>
    <w:next w:val="Textbody"/>
    <w:uiPriority w:val="9"/>
    <w:semiHidden/>
    <w:unhideWhenUsed/>
    <w:qFormat/>
    <w:pPr>
      <w:keepNext/>
      <w:spacing w:after="0" w:line="240" w:lineRule="auto"/>
      <w:outlineLvl w:val="1"/>
    </w:pPr>
    <w:rPr>
      <w:rFonts w:eastAsia="Times New Roman"/>
      <w:b/>
      <w:i/>
      <w:sz w:val="24"/>
      <w:szCs w:val="20"/>
      <w:lang w:eastAsia="ru-RU"/>
    </w:rPr>
  </w:style>
  <w:style w:type="paragraph" w:styleId="6">
    <w:name w:val="heading 6"/>
    <w:basedOn w:val="Standard"/>
    <w:next w:val="Textbody"/>
    <w:uiPriority w:val="9"/>
    <w:semiHidden/>
    <w:unhideWhenUsed/>
    <w:qFormat/>
    <w:pPr>
      <w:spacing w:before="240" w:after="60"/>
      <w:outlineLvl w:val="5"/>
    </w:pPr>
    <w:rPr>
      <w:rFonts w:eastAsia="Times New Roman"/>
      <w:b/>
      <w:bCs/>
    </w:rPr>
  </w:style>
  <w:style w:type="paragraph" w:styleId="7">
    <w:name w:val="heading 7"/>
    <w:basedOn w:val="Standard"/>
    <w:next w:val="Textbody"/>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line="276" w:lineRule="auto"/>
    </w:pPr>
    <w:rPr>
      <w:lang w:eastAsia="en-US"/>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List Paragraph"/>
    <w:basedOn w:val="Standard"/>
    <w:pPr>
      <w:spacing w:after="0"/>
      <w:ind w:left="720"/>
    </w:pPr>
  </w:style>
  <w:style w:type="paragraph" w:customStyle="1" w:styleId="a6">
    <w:name w:val="Обычный (веб)"/>
    <w:basedOn w:val="Standard"/>
    <w:pPr>
      <w:spacing w:before="100" w:after="100" w:line="240" w:lineRule="auto"/>
      <w:jc w:val="left"/>
    </w:pPr>
    <w:rPr>
      <w:rFonts w:eastAsia="Times New Roman"/>
      <w:sz w:val="24"/>
      <w:szCs w:val="24"/>
      <w:lang w:eastAsia="ru-RU"/>
    </w:rPr>
  </w:style>
  <w:style w:type="paragraph" w:styleId="a7">
    <w:name w:val="Normal (Web)"/>
    <w:basedOn w:val="Standard"/>
    <w:pPr>
      <w:spacing w:before="100" w:after="100" w:line="240" w:lineRule="auto"/>
      <w:jc w:val="left"/>
    </w:pPr>
    <w:rPr>
      <w:rFonts w:eastAsia="Times New Roman"/>
      <w:sz w:val="24"/>
      <w:szCs w:val="24"/>
      <w:lang w:eastAsia="ru-RU"/>
    </w:rPr>
  </w:style>
  <w:style w:type="character" w:customStyle="1" w:styleId="10">
    <w:name w:val="Заголовок 1 Знак"/>
    <w:basedOn w:val="a0"/>
    <w:rPr>
      <w:rFonts w:ascii="Cambria" w:eastAsia="Times New Roman" w:hAnsi="Cambria" w:cs="Times New Roman"/>
      <w:b/>
      <w:bCs/>
      <w:kern w:val="3"/>
      <w:sz w:val="32"/>
      <w:szCs w:val="32"/>
      <w:lang w:eastAsia="en-US"/>
    </w:rPr>
  </w:style>
  <w:style w:type="character" w:customStyle="1" w:styleId="20">
    <w:name w:val="Заголовок 2 Знак"/>
    <w:basedOn w:val="a0"/>
    <w:rPr>
      <w:rFonts w:ascii="Times New Roman" w:eastAsia="Times New Roman" w:hAnsi="Times New Roman"/>
      <w:b/>
      <w:i/>
      <w:sz w:val="24"/>
    </w:rPr>
  </w:style>
  <w:style w:type="character" w:customStyle="1" w:styleId="60">
    <w:name w:val="Заголовок 6 Знак"/>
    <w:basedOn w:val="a0"/>
    <w:rPr>
      <w:rFonts w:ascii="Calibri" w:eastAsia="Times New Roman" w:hAnsi="Calibri" w:cs="Times New Roman"/>
      <w:b/>
      <w:bCs/>
      <w:sz w:val="22"/>
      <w:szCs w:val="22"/>
      <w:lang w:eastAsia="en-US"/>
    </w:rPr>
  </w:style>
  <w:style w:type="character" w:customStyle="1" w:styleId="70">
    <w:name w:val="Заголовок 7 Знак"/>
    <w:basedOn w:val="a0"/>
    <w:rPr>
      <w:rFonts w:ascii="Calibri" w:eastAsia="Times New Roman" w:hAnsi="Calibri" w:cs="Times New Roman"/>
      <w:sz w:val="24"/>
      <w:szCs w:val="24"/>
      <w:lang w:eastAsia="en-US"/>
    </w:rPr>
  </w:style>
  <w:style w:type="character" w:customStyle="1" w:styleId="StrongEmphasis">
    <w:name w:val="Strong Emphasis"/>
    <w:basedOn w:val="a0"/>
    <w:rPr>
      <w:b/>
      <w:bCs/>
    </w:rPr>
  </w:style>
  <w:style w:type="character" w:customStyle="1" w:styleId="apple-converted-space">
    <w:name w:val="apple-converted-space"/>
    <w:basedOn w:val="a0"/>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a8">
    <w:name w:val="annotation reference"/>
    <w:basedOn w:val="a0"/>
    <w:rPr>
      <w:sz w:val="16"/>
      <w:szCs w:val="16"/>
    </w:rPr>
  </w:style>
  <w:style w:type="paragraph" w:styleId="a9">
    <w:name w:val="annotation text"/>
    <w:basedOn w:val="a"/>
    <w:rPr>
      <w:sz w:val="20"/>
      <w:szCs w:val="20"/>
    </w:rPr>
  </w:style>
  <w:style w:type="character" w:customStyle="1" w:styleId="aa">
    <w:name w:val="Текст примечания Знак"/>
    <w:basedOn w:val="a0"/>
    <w:rPr>
      <w:sz w:val="20"/>
      <w:szCs w:val="20"/>
    </w:rPr>
  </w:style>
  <w:style w:type="paragraph" w:styleId="ab">
    <w:name w:val="annotation subject"/>
    <w:basedOn w:val="a9"/>
    <w:next w:val="a9"/>
    <w:rPr>
      <w:b/>
      <w:bCs/>
    </w:rPr>
  </w:style>
  <w:style w:type="character" w:customStyle="1" w:styleId="ac">
    <w:name w:val="Тема примечания Знак"/>
    <w:basedOn w:val="aa"/>
    <w:rPr>
      <w:b/>
      <w:bCs/>
      <w:sz w:val="20"/>
      <w:szCs w:val="20"/>
    </w:rPr>
  </w:style>
  <w:style w:type="paragraph" w:styleId="ad">
    <w:name w:val="Body Text"/>
    <w:basedOn w:val="a"/>
    <w:pPr>
      <w:widowControl/>
      <w:suppressAutoHyphens w:val="0"/>
      <w:spacing w:after="120"/>
      <w:jc w:val="left"/>
      <w:textAlignment w:val="auto"/>
    </w:pPr>
    <w:rPr>
      <w:rFonts w:ascii="Times New Roman CYR" w:eastAsia="Times New Roman" w:hAnsi="Times New Roman CYR"/>
      <w:kern w:val="0"/>
      <w:sz w:val="24"/>
      <w:szCs w:val="20"/>
    </w:rPr>
  </w:style>
  <w:style w:type="character" w:customStyle="1" w:styleId="ae">
    <w:name w:val="Основной текст Знак"/>
    <w:basedOn w:val="a0"/>
    <w:rPr>
      <w:rFonts w:ascii="Times New Roman CYR" w:eastAsia="Times New Roman" w:hAnsi="Times New Roman CYR"/>
      <w:kern w:val="0"/>
      <w:sz w:val="24"/>
      <w:szCs w:val="20"/>
    </w:rPr>
  </w:style>
  <w:style w:type="paragraph" w:customStyle="1" w:styleId="21">
    <w:name w:val="Основной текст 21"/>
    <w:basedOn w:val="a"/>
    <w:pPr>
      <w:widowControl/>
      <w:numPr>
        <w:numId w:val="1"/>
      </w:numPr>
      <w:spacing w:before="120"/>
      <w:jc w:val="both"/>
      <w:textAlignment w:val="auto"/>
    </w:pPr>
    <w:rPr>
      <w:rFonts w:eastAsia="Times New Roman"/>
      <w:kern w:val="0"/>
      <w:sz w:val="24"/>
      <w:szCs w:val="20"/>
      <w:lang w:eastAsia="ar-SA"/>
    </w:rPr>
  </w:style>
  <w:style w:type="numbering" w:customStyle="1" w:styleId="LFO1">
    <w:name w:val="LFO1"/>
    <w:basedOn w:val="a2"/>
    <w:pPr>
      <w:numPr>
        <w:numId w:val="1"/>
      </w:numPr>
    </w:pPr>
  </w:style>
  <w:style w:type="paragraph" w:styleId="af">
    <w:name w:val="header"/>
    <w:basedOn w:val="a"/>
    <w:link w:val="af0"/>
    <w:uiPriority w:val="99"/>
    <w:unhideWhenUsed/>
    <w:rsid w:val="009A144A"/>
    <w:pPr>
      <w:tabs>
        <w:tab w:val="center" w:pos="4677"/>
        <w:tab w:val="right" w:pos="9355"/>
      </w:tabs>
    </w:pPr>
  </w:style>
  <w:style w:type="character" w:customStyle="1" w:styleId="af0">
    <w:name w:val="Верхний колонтитул Знак"/>
    <w:basedOn w:val="a0"/>
    <w:link w:val="af"/>
    <w:uiPriority w:val="99"/>
    <w:rsid w:val="009A144A"/>
  </w:style>
  <w:style w:type="paragraph" w:styleId="af1">
    <w:name w:val="footer"/>
    <w:basedOn w:val="a"/>
    <w:link w:val="af2"/>
    <w:uiPriority w:val="99"/>
    <w:unhideWhenUsed/>
    <w:rsid w:val="009A144A"/>
    <w:pPr>
      <w:tabs>
        <w:tab w:val="center" w:pos="4677"/>
        <w:tab w:val="right" w:pos="9355"/>
      </w:tabs>
    </w:pPr>
  </w:style>
  <w:style w:type="character" w:customStyle="1" w:styleId="af2">
    <w:name w:val="Нижний колонтитул Знак"/>
    <w:basedOn w:val="a0"/>
    <w:link w:val="af1"/>
    <w:uiPriority w:val="99"/>
    <w:rsid w:val="009A144A"/>
  </w:style>
  <w:style w:type="paragraph" w:styleId="af3">
    <w:name w:val="Revision"/>
    <w:hidden/>
    <w:uiPriority w:val="99"/>
    <w:semiHidden/>
    <w:rsid w:val="009A144A"/>
    <w:pPr>
      <w:widowControl/>
      <w:autoSpaceDN/>
      <w:jc w:val="left"/>
      <w:textAlignment w:val="auto"/>
    </w:pPr>
  </w:style>
  <w:style w:type="character" w:styleId="af4">
    <w:name w:val="Hyperlink"/>
    <w:basedOn w:val="a0"/>
    <w:uiPriority w:val="99"/>
    <w:unhideWhenUsed/>
    <w:rsid w:val="007C335A"/>
    <w:rPr>
      <w:color w:val="0563C1" w:themeColor="hyperlink"/>
      <w:u w:val="single"/>
    </w:rPr>
  </w:style>
  <w:style w:type="character" w:styleId="af5">
    <w:name w:val="Unresolved Mention"/>
    <w:basedOn w:val="a0"/>
    <w:uiPriority w:val="99"/>
    <w:semiHidden/>
    <w:unhideWhenUsed/>
    <w:rsid w:val="007C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on-trade.ru" TargetMode="External"/><Relationship Id="rId3" Type="http://schemas.openxmlformats.org/officeDocument/2006/relationships/settings" Target="settings.xml"/><Relationship Id="rId7" Type="http://schemas.openxmlformats.org/officeDocument/2006/relationships/hyperlink" Target="http://www.moon-trad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6589</Words>
  <Characters>37561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Реклама3</dc:creator>
  <cp:lastModifiedBy>Самотаева Оксана Анатольевна</cp:lastModifiedBy>
  <cp:revision>3</cp:revision>
  <cp:lastPrinted>2016-01-21T14:35:00Z</cp:lastPrinted>
  <dcterms:created xsi:type="dcterms:W3CDTF">2026-01-29T11:21:00Z</dcterms:created>
  <dcterms:modified xsi:type="dcterms:W3CDTF">2026-01-29T11:22:00Z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2</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